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bottom w:val="single" w:sz="8" w:space="0" w:color="1F3864"/>
        </w:tblBorders>
        <w:tblLook w:val="04A0"/>
      </w:tblPr>
      <w:tblGrid>
        <w:gridCol w:w="1276"/>
        <w:gridCol w:w="8897"/>
      </w:tblGrid>
      <w:tr w:rsidR="00F1525C" w:rsidTr="00F1525C">
        <w:tc>
          <w:tcPr>
            <w:tcW w:w="1276" w:type="dxa"/>
            <w:shd w:val="clear" w:color="auto" w:fill="auto"/>
          </w:tcPr>
          <w:p w:rsidR="00F1525C" w:rsidRPr="00EC2FC3" w:rsidRDefault="00F1525C" w:rsidP="00673604">
            <w:pPr>
              <w:pStyle w:val="NormalnyWeb"/>
              <w:rPr>
                <w:sz w:val="16"/>
                <w:szCs w:val="16"/>
              </w:rPr>
            </w:pPr>
            <w:bookmarkStart w:id="0" w:name="_Hlk206682447"/>
            <w:r>
              <w:rPr>
                <w:noProof/>
              </w:rPr>
              <w:drawing>
                <wp:inline distT="0" distB="0" distL="0" distR="0">
                  <wp:extent cx="572770" cy="516890"/>
                  <wp:effectExtent l="19050" t="0" r="0" b="0"/>
                  <wp:docPr id="16" name="Obraz 16" descr="logo-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8897" w:type="dxa"/>
            <w:shd w:val="clear" w:color="auto" w:fill="auto"/>
            <w:vAlign w:val="center"/>
          </w:tcPr>
          <w:p w:rsidR="00F1525C" w:rsidRPr="00E74743" w:rsidRDefault="00F1525C" w:rsidP="0067360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1F3864"/>
                <w:sz w:val="22"/>
                <w:szCs w:val="22"/>
              </w:rPr>
            </w:pPr>
            <w:r w:rsidRPr="00E74743">
              <w:rPr>
                <w:rFonts w:ascii="Calibri" w:hAnsi="Calibri" w:cs="Calibri"/>
                <w:color w:val="1F3864"/>
                <w:sz w:val="22"/>
                <w:szCs w:val="22"/>
              </w:rPr>
              <w:t>Instytut Biocybernetyki i Inżynierii Biomedycznej im. M</w:t>
            </w:r>
            <w:r>
              <w:rPr>
                <w:rFonts w:ascii="Calibri" w:hAnsi="Calibri" w:cs="Calibri"/>
                <w:color w:val="1F3864"/>
                <w:sz w:val="22"/>
                <w:szCs w:val="22"/>
              </w:rPr>
              <w:t>acieja</w:t>
            </w:r>
            <w:r w:rsidRPr="00E74743">
              <w:rPr>
                <w:rFonts w:ascii="Calibri" w:hAnsi="Calibri" w:cs="Calibri"/>
                <w:color w:val="1F3864"/>
                <w:sz w:val="22"/>
                <w:szCs w:val="22"/>
              </w:rPr>
              <w:t xml:space="preserve"> Nałęcza P</w:t>
            </w:r>
            <w:r>
              <w:rPr>
                <w:rFonts w:ascii="Calibri" w:hAnsi="Calibri" w:cs="Calibri"/>
                <w:color w:val="1F3864"/>
                <w:sz w:val="22"/>
                <w:szCs w:val="22"/>
              </w:rPr>
              <w:t xml:space="preserve">olskiej </w:t>
            </w:r>
            <w:r w:rsidRPr="00E74743">
              <w:rPr>
                <w:rFonts w:ascii="Calibri" w:hAnsi="Calibri" w:cs="Calibri"/>
                <w:color w:val="1F3864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1F3864"/>
                <w:sz w:val="22"/>
                <w:szCs w:val="22"/>
              </w:rPr>
              <w:t xml:space="preserve">kademii </w:t>
            </w:r>
            <w:r w:rsidRPr="00E74743">
              <w:rPr>
                <w:rFonts w:ascii="Calibri" w:hAnsi="Calibri" w:cs="Calibri"/>
                <w:color w:val="1F3864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1F3864"/>
                <w:sz w:val="22"/>
                <w:szCs w:val="22"/>
              </w:rPr>
              <w:t>auk</w:t>
            </w:r>
          </w:p>
          <w:p w:rsidR="00F1525C" w:rsidRPr="00BD5F9B" w:rsidRDefault="00F1525C" w:rsidP="0067360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1F3864"/>
                <w:sz w:val="22"/>
                <w:szCs w:val="22"/>
              </w:rPr>
            </w:pPr>
            <w:r w:rsidRPr="00E74743">
              <w:rPr>
                <w:rFonts w:ascii="Calibri" w:hAnsi="Calibri" w:cs="Calibri"/>
                <w:color w:val="1F3864"/>
                <w:sz w:val="22"/>
                <w:szCs w:val="22"/>
              </w:rPr>
              <w:t>ul. Księcia Trojdena 4, 02-109 Warszawa</w:t>
            </w:r>
          </w:p>
        </w:tc>
      </w:tr>
    </w:tbl>
    <w:bookmarkEnd w:id="0"/>
    <w:p w:rsidR="00BE58C5" w:rsidRPr="000B6530" w:rsidRDefault="00BE58C5" w:rsidP="000B6530">
      <w:pPr>
        <w:tabs>
          <w:tab w:val="left" w:pos="3414"/>
        </w:tabs>
        <w:spacing w:before="120" w:after="120" w:line="240" w:lineRule="auto"/>
        <w:ind w:left="425" w:right="-28"/>
        <w:rPr>
          <w:ins w:id="1" w:author="Teresa Obrębska" w:date="2025-11-13T18:30:00Z"/>
          <w:rFonts w:ascii="Arial" w:hAnsi="Arial" w:cs="Arial"/>
          <w:color w:val="000000" w:themeColor="text1"/>
          <w:sz w:val="20"/>
          <w:szCs w:val="20"/>
        </w:rPr>
      </w:pPr>
      <w:r w:rsidRPr="000B6530">
        <w:rPr>
          <w:rFonts w:ascii="Arial" w:hAnsi="Arial" w:cs="Arial"/>
          <w:color w:val="000000" w:themeColor="text1"/>
          <w:sz w:val="20"/>
          <w:szCs w:val="20"/>
        </w:rPr>
        <w:t xml:space="preserve">Zamawiający: </w:t>
      </w:r>
    </w:p>
    <w:p w:rsidR="00BE58C5" w:rsidRPr="000B6530" w:rsidRDefault="00BE58C5" w:rsidP="000B6530">
      <w:pPr>
        <w:tabs>
          <w:tab w:val="left" w:pos="3414"/>
        </w:tabs>
        <w:spacing w:before="120" w:after="120" w:line="240" w:lineRule="auto"/>
        <w:ind w:left="425" w:right="-28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6530">
        <w:rPr>
          <w:rFonts w:ascii="Arial" w:hAnsi="Arial" w:cs="Arial"/>
          <w:bCs/>
          <w:color w:val="000000" w:themeColor="text1"/>
          <w:sz w:val="20"/>
          <w:szCs w:val="20"/>
        </w:rPr>
        <w:t>Instytut Biocybernetyki i Inżynierii Biomedycznej</w:t>
      </w:r>
    </w:p>
    <w:p w:rsidR="00BE58C5" w:rsidRPr="000B6530" w:rsidRDefault="00BE58C5" w:rsidP="000B6530">
      <w:pPr>
        <w:tabs>
          <w:tab w:val="left" w:pos="3414"/>
        </w:tabs>
        <w:spacing w:before="120" w:after="120" w:line="240" w:lineRule="auto"/>
        <w:ind w:left="425" w:right="-28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6530">
        <w:rPr>
          <w:rFonts w:ascii="Arial" w:hAnsi="Arial" w:cs="Arial"/>
          <w:bCs/>
          <w:color w:val="000000" w:themeColor="text1"/>
          <w:sz w:val="20"/>
          <w:szCs w:val="20"/>
        </w:rPr>
        <w:t xml:space="preserve"> im. Macieja Nałęcza Polskiej Akademii Nauk</w:t>
      </w:r>
    </w:p>
    <w:p w:rsidR="00BE58C5" w:rsidRPr="000B6530" w:rsidRDefault="00F52D3D" w:rsidP="000B6530">
      <w:pPr>
        <w:tabs>
          <w:tab w:val="left" w:pos="3414"/>
        </w:tabs>
        <w:spacing w:before="120" w:after="120" w:line="240" w:lineRule="auto"/>
        <w:ind w:left="425" w:right="-2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ul. Księcia Trojdena 4</w:t>
      </w:r>
    </w:p>
    <w:p w:rsidR="00BE58C5" w:rsidRPr="000B6530" w:rsidRDefault="00F52D3D" w:rsidP="000B6530">
      <w:pPr>
        <w:tabs>
          <w:tab w:val="left" w:pos="3414"/>
        </w:tabs>
        <w:spacing w:before="120" w:after="120" w:line="240" w:lineRule="auto"/>
        <w:ind w:left="425" w:right="-2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02-109 Warszawa</w:t>
      </w:r>
    </w:p>
    <w:p w:rsidR="00BE58C5" w:rsidRPr="000B6530" w:rsidRDefault="00F52D3D" w:rsidP="000B6530">
      <w:pPr>
        <w:tabs>
          <w:tab w:val="left" w:pos="3414"/>
        </w:tabs>
        <w:spacing w:before="120" w:after="120" w:line="240" w:lineRule="auto"/>
        <w:ind w:left="425" w:right="-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NIP: </w:t>
      </w:r>
      <w:r>
        <w:rPr>
          <w:rFonts w:ascii="Arial" w:hAnsi="Arial" w:cs="Arial"/>
          <w:sz w:val="20"/>
          <w:szCs w:val="20"/>
        </w:rPr>
        <w:t>525-00-09-453</w:t>
      </w:r>
      <w:r>
        <w:rPr>
          <w:rFonts w:ascii="Arial" w:hAnsi="Arial" w:cs="Arial"/>
          <w:color w:val="000000" w:themeColor="text1"/>
          <w:sz w:val="20"/>
          <w:szCs w:val="20"/>
        </w:rPr>
        <w:t>, REGON: 000570832</w:t>
      </w:r>
    </w:p>
    <w:p w:rsidR="00BE58C5" w:rsidRPr="000B6530" w:rsidRDefault="00F52D3D" w:rsidP="000B6530">
      <w:pPr>
        <w:spacing w:after="154" w:line="360" w:lineRule="auto"/>
        <w:ind w:left="0" w:right="42"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dnia </w:t>
      </w:r>
      <w:r w:rsidR="00045EE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listopada 2025r. </w:t>
      </w:r>
    </w:p>
    <w:p w:rsidR="00F1525C" w:rsidRPr="00F1525C" w:rsidRDefault="00F52D3D" w:rsidP="00F1525C">
      <w:pPr>
        <w:tabs>
          <w:tab w:val="left" w:pos="3270"/>
        </w:tabs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1525C">
        <w:rPr>
          <w:rFonts w:ascii="Arial" w:hAnsi="Arial" w:cs="Arial"/>
          <w:sz w:val="20"/>
          <w:szCs w:val="20"/>
        </w:rPr>
        <w:t xml:space="preserve">Oznaczenie sprawy: </w:t>
      </w:r>
      <w:r w:rsidR="00F1525C" w:rsidRPr="00F1525C">
        <w:rPr>
          <w:rFonts w:ascii="Arial" w:hAnsi="Arial" w:cs="Arial"/>
          <w:bCs/>
          <w:color w:val="000000" w:themeColor="text1"/>
          <w:sz w:val="20"/>
          <w:szCs w:val="20"/>
        </w:rPr>
        <w:t>DT.OT/230/</w:t>
      </w:r>
      <w:r w:rsidR="00F1525C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A014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F1525C" w:rsidRPr="00F1525C">
        <w:rPr>
          <w:rFonts w:ascii="Arial" w:hAnsi="Arial" w:cs="Arial"/>
          <w:bCs/>
          <w:color w:val="000000" w:themeColor="text1"/>
          <w:sz w:val="20"/>
          <w:szCs w:val="20"/>
        </w:rPr>
        <w:t xml:space="preserve">/2025  </w:t>
      </w:r>
    </w:p>
    <w:p w:rsidR="006C5B29" w:rsidRDefault="006C5B29">
      <w:pPr>
        <w:spacing w:line="360" w:lineRule="auto"/>
        <w:ind w:right="48"/>
        <w:rPr>
          <w:rFonts w:ascii="Arial" w:hAnsi="Arial" w:cs="Arial"/>
          <w:sz w:val="20"/>
          <w:szCs w:val="20"/>
        </w:rPr>
      </w:pPr>
    </w:p>
    <w:p w:rsidR="006C5B29" w:rsidRDefault="006C5B29">
      <w:pPr>
        <w:spacing w:line="360" w:lineRule="auto"/>
        <w:ind w:right="48"/>
        <w:rPr>
          <w:rFonts w:ascii="Arial" w:hAnsi="Arial" w:cs="Arial"/>
          <w:sz w:val="20"/>
          <w:szCs w:val="20"/>
        </w:rPr>
      </w:pPr>
    </w:p>
    <w:p w:rsidR="006C5B29" w:rsidRDefault="006C5B29">
      <w:pPr>
        <w:spacing w:line="360" w:lineRule="auto"/>
        <w:ind w:right="48"/>
        <w:rPr>
          <w:rFonts w:ascii="Arial" w:hAnsi="Arial" w:cs="Arial"/>
          <w:sz w:val="20"/>
          <w:szCs w:val="20"/>
        </w:rPr>
      </w:pPr>
    </w:p>
    <w:p w:rsidR="006C5B29" w:rsidRDefault="006C5B29">
      <w:pPr>
        <w:spacing w:after="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</w:p>
    <w:p w:rsidR="00B52E11" w:rsidRDefault="00B52E11">
      <w:pPr>
        <w:spacing w:after="8" w:line="360" w:lineRule="auto"/>
        <w:ind w:left="889" w:right="63"/>
        <w:jc w:val="center"/>
        <w:rPr>
          <w:ins w:id="2" w:author="Teresa Obrębska" w:date="2025-11-14T13:26:00Z"/>
          <w:rFonts w:ascii="Arial" w:hAnsi="Arial" w:cs="Arial"/>
          <w:b/>
          <w:sz w:val="20"/>
          <w:szCs w:val="20"/>
        </w:rPr>
      </w:pPr>
    </w:p>
    <w:p w:rsidR="00B52E11" w:rsidRDefault="00B52E11">
      <w:pPr>
        <w:spacing w:after="8" w:line="360" w:lineRule="auto"/>
        <w:ind w:left="889" w:right="63"/>
        <w:jc w:val="center"/>
        <w:rPr>
          <w:ins w:id="3" w:author="Teresa Obrębska" w:date="2025-11-14T13:26:00Z"/>
          <w:rFonts w:ascii="Arial" w:hAnsi="Arial" w:cs="Arial"/>
          <w:b/>
          <w:sz w:val="20"/>
          <w:szCs w:val="20"/>
        </w:rPr>
      </w:pPr>
    </w:p>
    <w:p w:rsidR="00741198" w:rsidRDefault="00741198">
      <w:pPr>
        <w:spacing w:after="8" w:line="360" w:lineRule="auto"/>
        <w:ind w:left="889" w:right="63"/>
        <w:jc w:val="center"/>
        <w:rPr>
          <w:ins w:id="4" w:author="Teresa Obrębska" w:date="2025-11-21T11:41:00Z"/>
          <w:rFonts w:ascii="Arial" w:hAnsi="Arial" w:cs="Arial"/>
          <w:b/>
          <w:sz w:val="20"/>
          <w:szCs w:val="20"/>
        </w:rPr>
      </w:pPr>
    </w:p>
    <w:p w:rsidR="006C5B29" w:rsidRDefault="00F52D3D">
      <w:pPr>
        <w:spacing w:after="8" w:line="360" w:lineRule="auto"/>
        <w:ind w:left="889" w:right="6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ZAPROSZENIE DO ZŁOŻENIA OFERTY </w:t>
      </w:r>
    </w:p>
    <w:p w:rsidR="006C5B29" w:rsidRDefault="00F52D3D">
      <w:pPr>
        <w:spacing w:after="19" w:line="360" w:lineRule="auto"/>
        <w:ind w:left="842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C5B29" w:rsidRDefault="00F52D3D">
      <w:pPr>
        <w:pStyle w:val="Nagwek3"/>
        <w:spacing w:line="360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</w:rPr>
        <w:t>wyłączone ze stosowania ustawy z dnia 11 września 2019 r. Prawo zamówień publicznych (</w:t>
      </w:r>
      <w:r>
        <w:rPr>
          <w:rStyle w:val="ng-binding"/>
          <w:rFonts w:ascii="Arial" w:hAnsi="Arial" w:cs="Arial"/>
          <w:b w:val="0"/>
          <w:color w:val="000000" w:themeColor="text1"/>
          <w:sz w:val="20"/>
          <w:szCs w:val="20"/>
        </w:rPr>
        <w:t xml:space="preserve">Dz.U.2024.1320) </w:t>
      </w:r>
      <w:r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na podstawie art. 2 ust. 1 pkt 1 wymienionej ustawy. </w:t>
      </w:r>
    </w:p>
    <w:p w:rsidR="006C5B29" w:rsidRDefault="00F52D3D">
      <w:pPr>
        <w:spacing w:after="3" w:line="360" w:lineRule="auto"/>
        <w:ind w:left="856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52E11" w:rsidRDefault="00F52D3D" w:rsidP="00F231CD">
      <w:pPr>
        <w:spacing w:after="53" w:line="360" w:lineRule="auto"/>
        <w:ind w:left="856" w:firstLine="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 w:rsidRPr="008A62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C5B29" w:rsidRPr="008A6261" w:rsidRDefault="00B52E11" w:rsidP="00F231CD">
      <w:pPr>
        <w:spacing w:after="53" w:line="360" w:lineRule="auto"/>
        <w:ind w:left="856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F52D3D" w:rsidRPr="008A6261">
        <w:rPr>
          <w:rFonts w:ascii="Arial" w:hAnsi="Arial" w:cs="Arial"/>
          <w:b/>
          <w:sz w:val="20"/>
          <w:szCs w:val="20"/>
        </w:rPr>
        <w:t xml:space="preserve">PRZEDMIOT ZAMÓWIENIA:   </w:t>
      </w:r>
    </w:p>
    <w:p w:rsidR="006C5B29" w:rsidRDefault="00F52D3D" w:rsidP="004653C3">
      <w:pPr>
        <w:pStyle w:val="Akapitzlist"/>
        <w:spacing w:before="120" w:after="160" w:line="360" w:lineRule="auto"/>
        <w:ind w:left="1276" w:hanging="28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Przedmiotem zamówienia jest przeprowadzenie niezależnego, zewnętrznego audytu finansowego projektu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pn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„System ciągłego monitorowania płynów drenażowych do oceny postępów leczenia chorych z wtórnym, bakteryjnym zapaleniem otrzewnej” finansowanego przez Agencję Badań Medycznych na podstawie umowy nr KPOD.07.07-IW.07-0115/24 z dnia 17.03.2025</w:t>
      </w:r>
      <w:r w:rsidR="000243D3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>, zgodnie z wymaganiami określonymi przez instytucję zarządzającą oraz aktualnymi wytycznymi dotyczącymi kwalifikowalności wydatków w ramach funduszy UE.</w:t>
      </w:r>
    </w:p>
    <w:p w:rsidR="006C5B29" w:rsidRDefault="00F52D3D" w:rsidP="004653C3">
      <w:pPr>
        <w:spacing w:line="360" w:lineRule="auto"/>
        <w:ind w:left="1167" w:right="48" w:hanging="1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Rodzaj zamówienia: usługa </w:t>
      </w:r>
    </w:p>
    <w:p w:rsidR="006C5B29" w:rsidRDefault="00F52D3D" w:rsidP="004653C3">
      <w:pPr>
        <w:numPr>
          <w:ilvl w:val="1"/>
          <w:numId w:val="1"/>
        </w:numPr>
        <w:spacing w:after="30" w:line="360" w:lineRule="auto"/>
        <w:ind w:left="1276" w:right="48" w:hanging="283"/>
        <w:rPr>
          <w:rFonts w:ascii="Arial" w:hAnsi="Arial" w:cs="Arial"/>
          <w:sz w:val="20"/>
          <w:szCs w:val="20"/>
        </w:rPr>
      </w:pPr>
      <w:r w:rsidRPr="001D7998">
        <w:rPr>
          <w:rFonts w:ascii="Arial" w:hAnsi="Arial" w:cs="Arial"/>
          <w:color w:val="000000" w:themeColor="text1"/>
          <w:sz w:val="20"/>
          <w:szCs w:val="20"/>
        </w:rPr>
        <w:t>Termin realizacji:</w:t>
      </w:r>
      <w:r>
        <w:rPr>
          <w:rFonts w:ascii="Arial" w:hAnsi="Arial" w:cs="Arial"/>
          <w:sz w:val="20"/>
          <w:szCs w:val="20"/>
        </w:rPr>
        <w:t xml:space="preserve"> 14 dni od daty rozpoczęcia </w:t>
      </w:r>
      <w:r w:rsidR="004653C3">
        <w:rPr>
          <w:rFonts w:ascii="Arial" w:hAnsi="Arial" w:cs="Arial"/>
          <w:sz w:val="20"/>
          <w:szCs w:val="20"/>
        </w:rPr>
        <w:t xml:space="preserve">audytu </w:t>
      </w:r>
      <w:r>
        <w:rPr>
          <w:rFonts w:ascii="Arial" w:hAnsi="Arial" w:cs="Arial"/>
          <w:sz w:val="20"/>
          <w:szCs w:val="20"/>
        </w:rPr>
        <w:t xml:space="preserve">(data rozpoczęcia </w:t>
      </w:r>
      <w:r w:rsidR="004653C3">
        <w:rPr>
          <w:rFonts w:ascii="Arial" w:hAnsi="Arial" w:cs="Arial"/>
          <w:sz w:val="20"/>
          <w:szCs w:val="20"/>
        </w:rPr>
        <w:t>audytu</w:t>
      </w:r>
      <w:r w:rsidR="001D7998">
        <w:rPr>
          <w:rFonts w:ascii="Arial" w:hAnsi="Arial" w:cs="Arial"/>
          <w:sz w:val="20"/>
          <w:szCs w:val="20"/>
        </w:rPr>
        <w:t>–</w:t>
      </w:r>
      <w:r w:rsidR="002C0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najpóźniej</w:t>
      </w:r>
      <w:ins w:id="5" w:author="Teresa Obrębska" w:date="2025-11-21T11:18:00Z">
        <w:r w:rsidR="001D7998">
          <w:rPr>
            <w:rFonts w:ascii="Arial" w:hAnsi="Arial" w:cs="Arial"/>
            <w:sz w:val="20"/>
            <w:szCs w:val="20"/>
          </w:rPr>
          <w:t xml:space="preserve">   </w:t>
        </w:r>
      </w:ins>
      <w:r>
        <w:rPr>
          <w:rFonts w:ascii="Arial" w:hAnsi="Arial" w:cs="Arial"/>
          <w:sz w:val="20"/>
          <w:szCs w:val="20"/>
        </w:rPr>
        <w:t xml:space="preserve"> </w:t>
      </w:r>
      <w:r w:rsidR="004653C3">
        <w:rPr>
          <w:rFonts w:ascii="Arial" w:hAnsi="Arial" w:cs="Arial"/>
          <w:sz w:val="20"/>
          <w:szCs w:val="20"/>
        </w:rPr>
        <w:t xml:space="preserve">         </w:t>
      </w:r>
      <w:r w:rsidR="001D7998">
        <w:rPr>
          <w:rFonts w:ascii="Arial" w:hAnsi="Arial" w:cs="Arial"/>
          <w:sz w:val="20"/>
          <w:szCs w:val="20"/>
        </w:rPr>
        <w:t>3 grudnia 2025 r.)</w:t>
      </w:r>
      <w:r>
        <w:rPr>
          <w:rFonts w:ascii="Arial" w:hAnsi="Arial" w:cs="Arial"/>
          <w:sz w:val="20"/>
          <w:szCs w:val="20"/>
        </w:rPr>
        <w:t xml:space="preserve">  </w:t>
      </w:r>
    </w:p>
    <w:p w:rsidR="006C5B29" w:rsidRDefault="00F52D3D" w:rsidP="004653C3">
      <w:pPr>
        <w:numPr>
          <w:ilvl w:val="1"/>
          <w:numId w:val="1"/>
        </w:numPr>
        <w:spacing w:line="360" w:lineRule="auto"/>
        <w:ind w:left="1276" w:right="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Kod CPV: 79212100-4 </w:t>
      </w:r>
    </w:p>
    <w:p w:rsidR="006C5B29" w:rsidRDefault="00F52D3D" w:rsidP="004653C3">
      <w:pPr>
        <w:numPr>
          <w:ilvl w:val="1"/>
          <w:numId w:val="1"/>
        </w:numPr>
        <w:spacing w:line="360" w:lineRule="auto"/>
        <w:ind w:left="1276" w:right="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Zamawiającym: tobrebska@ibib.waw.pl </w:t>
      </w:r>
    </w:p>
    <w:p w:rsidR="006C5B29" w:rsidRPr="00B52E11" w:rsidRDefault="00F52D3D" w:rsidP="00B52E11">
      <w:pPr>
        <w:pStyle w:val="Akapitzlist"/>
        <w:numPr>
          <w:ilvl w:val="0"/>
          <w:numId w:val="1"/>
        </w:numPr>
        <w:spacing w:after="38" w:line="360" w:lineRule="auto"/>
        <w:ind w:hanging="291"/>
        <w:rPr>
          <w:rFonts w:ascii="Arial" w:hAnsi="Arial" w:cs="Arial"/>
          <w:b/>
          <w:sz w:val="20"/>
          <w:szCs w:val="20"/>
        </w:rPr>
      </w:pPr>
      <w:r w:rsidRPr="00B52E11">
        <w:rPr>
          <w:rFonts w:ascii="Arial" w:hAnsi="Arial" w:cs="Arial"/>
          <w:sz w:val="20"/>
          <w:szCs w:val="20"/>
        </w:rPr>
        <w:lastRenderedPageBreak/>
        <w:t xml:space="preserve"> </w:t>
      </w:r>
      <w:r w:rsidRPr="00B52E11">
        <w:rPr>
          <w:rFonts w:ascii="Arial" w:hAnsi="Arial" w:cs="Arial"/>
          <w:b/>
          <w:sz w:val="20"/>
          <w:szCs w:val="20"/>
        </w:rPr>
        <w:t xml:space="preserve">OPIS PRZEDMIOTU ZAMÓWIENIA: </w:t>
      </w:r>
    </w:p>
    <w:p w:rsidR="006C5B29" w:rsidRDefault="00F52D3D">
      <w:pPr>
        <w:spacing w:line="360" w:lineRule="auto"/>
        <w:ind w:left="1167" w:right="48"/>
        <w:rPr>
          <w:ins w:id="6" w:author="Teresa Obrębska" w:date="2025-11-14T09:44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 stanowi Zał. 2 do Zapytania Ofertowego </w:t>
      </w:r>
    </w:p>
    <w:p w:rsidR="006C5B29" w:rsidRDefault="006C5B29">
      <w:pPr>
        <w:spacing w:line="360" w:lineRule="auto"/>
        <w:ind w:left="1167" w:right="48"/>
        <w:rPr>
          <w:ins w:id="7" w:author="Teresa Obrębska" w:date="2025-11-14T09:44:00Z"/>
          <w:rFonts w:ascii="Arial" w:hAnsi="Arial" w:cs="Arial"/>
          <w:sz w:val="20"/>
          <w:szCs w:val="20"/>
        </w:rPr>
      </w:pPr>
    </w:p>
    <w:p w:rsidR="006C5B29" w:rsidRPr="008A6261" w:rsidRDefault="00F52D3D">
      <w:pPr>
        <w:numPr>
          <w:ilvl w:val="0"/>
          <w:numId w:val="1"/>
        </w:numPr>
        <w:spacing w:after="43" w:line="360" w:lineRule="auto"/>
        <w:ind w:left="1141" w:right="48" w:hanging="285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OPIS WARUNKÓW UDZIAŁU W POSTĘPOWANIU, PODSTAW WYKLUCZENIA:  </w:t>
      </w:r>
    </w:p>
    <w:p w:rsidR="006C5B29" w:rsidRPr="00F231CD" w:rsidRDefault="00F52D3D">
      <w:pPr>
        <w:numPr>
          <w:ilvl w:val="0"/>
          <w:numId w:val="2"/>
        </w:numPr>
        <w:spacing w:line="360" w:lineRule="auto"/>
        <w:ind w:left="1141" w:right="48" w:hanging="285"/>
        <w:rPr>
          <w:rFonts w:ascii="Arial" w:hAnsi="Arial" w:cs="Arial"/>
          <w:sz w:val="20"/>
          <w:szCs w:val="20"/>
          <w:u w:val="single"/>
        </w:rPr>
      </w:pPr>
      <w:r w:rsidRPr="00F231CD">
        <w:rPr>
          <w:rFonts w:ascii="Arial" w:hAnsi="Arial" w:cs="Arial"/>
          <w:sz w:val="20"/>
          <w:szCs w:val="20"/>
          <w:u w:val="single"/>
        </w:rPr>
        <w:t xml:space="preserve">Warunki udziału w postępowaniu:  </w:t>
      </w:r>
    </w:p>
    <w:p w:rsidR="006C5B29" w:rsidRDefault="00F52D3D">
      <w:pPr>
        <w:spacing w:line="360" w:lineRule="auto"/>
        <w:ind w:left="1167" w:right="48"/>
        <w:rPr>
          <w:ins w:id="8" w:author="Teresa Obrębska" w:date="2025-11-14T12:47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postępowaniu może wziąć udział wykonawca który spełnia następujące wymagania:  </w:t>
      </w:r>
    </w:p>
    <w:p w:rsidR="000B5958" w:rsidRDefault="000B5958">
      <w:pPr>
        <w:spacing w:line="360" w:lineRule="auto"/>
        <w:ind w:left="1167" w:right="48"/>
        <w:rPr>
          <w:rFonts w:ascii="Arial" w:hAnsi="Arial" w:cs="Arial"/>
          <w:sz w:val="20"/>
          <w:szCs w:val="20"/>
        </w:rPr>
      </w:pPr>
    </w:p>
    <w:p w:rsidR="00A46AD0" w:rsidRPr="000B6530" w:rsidRDefault="000B6530" w:rsidP="000B6530">
      <w:pPr>
        <w:pStyle w:val="Akapitzlist"/>
        <w:numPr>
          <w:ilvl w:val="1"/>
          <w:numId w:val="2"/>
        </w:numPr>
        <w:spacing w:line="360" w:lineRule="auto"/>
        <w:ind w:hanging="443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Wykonawca musi</w:t>
      </w:r>
      <w:r w:rsidR="00A46AD0" w:rsidRPr="000B6530">
        <w:rPr>
          <w:rFonts w:ascii="Arial" w:hAnsi="Arial" w:cs="Arial"/>
          <w:sz w:val="20"/>
          <w:szCs w:val="20"/>
        </w:rPr>
        <w:t xml:space="preserve"> wykazać się min. 3-letnim doświadczeniem związanym z badaniem prawidłowości wykorzystania wsparcia ze środków publicznych oraz doświadczeniem w przeprowadzaniu audytu.</w:t>
      </w:r>
    </w:p>
    <w:p w:rsidR="00127090" w:rsidRPr="000B6530" w:rsidRDefault="000C120D" w:rsidP="000B6530">
      <w:pPr>
        <w:numPr>
          <w:ilvl w:val="1"/>
          <w:numId w:val="2"/>
        </w:numPr>
        <w:spacing w:line="360" w:lineRule="auto"/>
        <w:ind w:right="48" w:hanging="420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Dysponuje kwalifikowanym zespołem, tj. posiada co najmniej jedną osobę posiadającą odpowiednie kwalifikacje w zakresie przeprowadzania audytu, spełniającą wymagania określone w art. 286 ustawy z dnia 27 sierpnia 2009 r. o finansach publicznych (Dz.U. Nr 157, poz. 1240, z późn. zm.)</w:t>
      </w:r>
      <w:r w:rsidR="000B5958">
        <w:rPr>
          <w:rFonts w:ascii="Arial" w:hAnsi="Arial" w:cs="Arial"/>
          <w:sz w:val="20"/>
          <w:szCs w:val="20"/>
        </w:rPr>
        <w:t>.</w:t>
      </w:r>
      <w:r w:rsidRPr="000B6530">
        <w:rPr>
          <w:rFonts w:ascii="Arial" w:hAnsi="Arial" w:cs="Arial"/>
          <w:sz w:val="20"/>
          <w:szCs w:val="20"/>
        </w:rPr>
        <w:t xml:space="preserve">  </w:t>
      </w:r>
    </w:p>
    <w:p w:rsidR="006C5B29" w:rsidRDefault="00F52D3D">
      <w:pPr>
        <w:numPr>
          <w:ilvl w:val="1"/>
          <w:numId w:val="2"/>
        </w:numPr>
        <w:spacing w:line="360" w:lineRule="auto"/>
        <w:ind w:right="48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musi posiadać aktualną polisę ubezpieczenia odpowiedzialności cywilnej (OC) w zakresie prowadzonej działalności gospodarczej, obejmującą szkody wyrządzone w związku z prowadzoną działalnością</w:t>
      </w:r>
      <w:r w:rsidR="00A46AD0" w:rsidRPr="000B6530">
        <w:rPr>
          <w:rFonts w:ascii="Arial" w:hAnsi="Arial" w:cs="Arial"/>
          <w:sz w:val="20"/>
          <w:szCs w:val="20"/>
        </w:rPr>
        <w:t xml:space="preserve">. </w:t>
      </w:r>
      <w:r w:rsidR="000C120D" w:rsidRPr="000B6530">
        <w:rPr>
          <w:rFonts w:ascii="Arial" w:hAnsi="Arial" w:cs="Arial"/>
          <w:sz w:val="20"/>
          <w:szCs w:val="20"/>
        </w:rPr>
        <w:t xml:space="preserve"> </w:t>
      </w:r>
    </w:p>
    <w:p w:rsidR="006C5B29" w:rsidRDefault="006C5B29">
      <w:pPr>
        <w:spacing w:after="8" w:line="360" w:lineRule="auto"/>
        <w:ind w:left="889"/>
        <w:jc w:val="center"/>
        <w:rPr>
          <w:ins w:id="9" w:author="Teresa Obrębska" w:date="2025-11-14T10:45:00Z"/>
          <w:rFonts w:ascii="Arial" w:hAnsi="Arial" w:cs="Arial"/>
          <w:sz w:val="20"/>
          <w:szCs w:val="20"/>
        </w:rPr>
      </w:pPr>
    </w:p>
    <w:p w:rsidR="006C5B29" w:rsidRDefault="00F52D3D">
      <w:pPr>
        <w:spacing w:after="8" w:line="360" w:lineRule="auto"/>
        <w:ind w:left="88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potwierdzenie spełnienia warunków udziału w postępowaniu Wykonawca wraz z ofertą złoży: </w:t>
      </w:r>
    </w:p>
    <w:p w:rsidR="00127090" w:rsidRPr="000B6530" w:rsidRDefault="00F52D3D" w:rsidP="000B6530">
      <w:pPr>
        <w:numPr>
          <w:ilvl w:val="1"/>
          <w:numId w:val="3"/>
        </w:numPr>
        <w:spacing w:line="360" w:lineRule="auto"/>
        <w:ind w:right="48"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zrealizowanych usług stanowi</w:t>
      </w:r>
      <w:r w:rsidR="000B6530">
        <w:rPr>
          <w:rFonts w:ascii="Arial" w:hAnsi="Arial" w:cs="Arial"/>
          <w:sz w:val="20"/>
          <w:szCs w:val="20"/>
        </w:rPr>
        <w:t>ą</w:t>
      </w:r>
      <w:r w:rsidR="000C120D" w:rsidRPr="000B6530">
        <w:rPr>
          <w:rFonts w:ascii="Arial" w:hAnsi="Arial" w:cs="Arial"/>
          <w:sz w:val="20"/>
          <w:szCs w:val="20"/>
        </w:rPr>
        <w:t>cy</w:t>
      </w:r>
      <w:r w:rsidR="000B5958">
        <w:rPr>
          <w:rFonts w:ascii="Arial" w:hAnsi="Arial" w:cs="Arial"/>
          <w:sz w:val="20"/>
          <w:szCs w:val="20"/>
        </w:rPr>
        <w:t xml:space="preserve"> Za</w:t>
      </w:r>
      <w:r w:rsidR="000C120D" w:rsidRPr="000B6530">
        <w:rPr>
          <w:rFonts w:ascii="Arial" w:hAnsi="Arial" w:cs="Arial"/>
          <w:sz w:val="20"/>
          <w:szCs w:val="20"/>
        </w:rPr>
        <w:t>łącznik nr</w:t>
      </w:r>
      <w:r w:rsidR="000B5958">
        <w:rPr>
          <w:rFonts w:ascii="Arial" w:hAnsi="Arial" w:cs="Arial"/>
          <w:sz w:val="20"/>
          <w:szCs w:val="20"/>
        </w:rPr>
        <w:t xml:space="preserve"> </w:t>
      </w:r>
      <w:r w:rsidR="000C120D" w:rsidRPr="000B6530">
        <w:rPr>
          <w:rFonts w:ascii="Arial" w:hAnsi="Arial" w:cs="Arial"/>
          <w:sz w:val="20"/>
          <w:szCs w:val="20"/>
        </w:rPr>
        <w:t>3</w:t>
      </w:r>
      <w:r w:rsidR="003A6025">
        <w:rPr>
          <w:rFonts w:ascii="Arial" w:hAnsi="Arial" w:cs="Arial"/>
          <w:sz w:val="20"/>
          <w:szCs w:val="20"/>
        </w:rPr>
        <w:t>,</w:t>
      </w:r>
      <w:r w:rsidR="000C120D" w:rsidRPr="000B6530">
        <w:rPr>
          <w:rFonts w:ascii="Arial" w:hAnsi="Arial" w:cs="Arial"/>
          <w:sz w:val="20"/>
          <w:szCs w:val="20"/>
        </w:rPr>
        <w:t xml:space="preserve">  </w:t>
      </w:r>
    </w:p>
    <w:p w:rsidR="006C5B29" w:rsidRDefault="00F52D3D">
      <w:pPr>
        <w:numPr>
          <w:ilvl w:val="1"/>
          <w:numId w:val="3"/>
        </w:numPr>
        <w:spacing w:line="360" w:lineRule="auto"/>
        <w:ind w:right="48"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personelu wskazany do realizacji zamówienia stanowi</w:t>
      </w:r>
      <w:r w:rsidR="000B5958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cy </w:t>
      </w:r>
      <w:r w:rsidR="000B595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ałącznik nr</w:t>
      </w:r>
      <w:r w:rsidR="000B59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3A602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AF358F">
      <w:pPr>
        <w:numPr>
          <w:ilvl w:val="1"/>
          <w:numId w:val="3"/>
        </w:numPr>
        <w:spacing w:line="360" w:lineRule="auto"/>
        <w:ind w:right="48"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</w:t>
      </w:r>
      <w:r w:rsidR="00F52D3D">
        <w:rPr>
          <w:rFonts w:ascii="Arial" w:hAnsi="Arial" w:cs="Arial"/>
          <w:sz w:val="20"/>
          <w:szCs w:val="20"/>
        </w:rPr>
        <w:t xml:space="preserve"> aktualnej polisy OC lub innego dokumentu potwierdzającego posiadanie ubezpieczeni</w:t>
      </w:r>
      <w:r w:rsidR="002A0126">
        <w:rPr>
          <w:rFonts w:ascii="Arial" w:hAnsi="Arial" w:cs="Arial"/>
          <w:sz w:val="20"/>
          <w:szCs w:val="20"/>
        </w:rPr>
        <w:t>a.</w:t>
      </w:r>
      <w:r w:rsidR="00F52D3D">
        <w:rPr>
          <w:rFonts w:ascii="Arial" w:hAnsi="Arial" w:cs="Arial"/>
          <w:sz w:val="20"/>
          <w:szCs w:val="20"/>
        </w:rPr>
        <w:t xml:space="preserve"> </w:t>
      </w:r>
    </w:p>
    <w:p w:rsidR="006C5B29" w:rsidRDefault="006C5B29">
      <w:pPr>
        <w:spacing w:line="360" w:lineRule="auto"/>
        <w:ind w:left="1713" w:right="48" w:firstLine="0"/>
        <w:rPr>
          <w:rFonts w:ascii="Arial" w:hAnsi="Arial" w:cs="Arial"/>
          <w:sz w:val="20"/>
          <w:szCs w:val="20"/>
        </w:rPr>
      </w:pPr>
    </w:p>
    <w:p w:rsidR="006C5B29" w:rsidRPr="00F231CD" w:rsidRDefault="00F52D3D">
      <w:pPr>
        <w:numPr>
          <w:ilvl w:val="0"/>
          <w:numId w:val="2"/>
        </w:numPr>
        <w:spacing w:line="360" w:lineRule="auto"/>
        <w:ind w:left="1141" w:right="48" w:hanging="285"/>
        <w:rPr>
          <w:rFonts w:ascii="Arial" w:hAnsi="Arial" w:cs="Arial"/>
          <w:sz w:val="20"/>
          <w:szCs w:val="20"/>
          <w:u w:val="single"/>
        </w:rPr>
      </w:pPr>
      <w:r w:rsidRPr="00F231CD">
        <w:rPr>
          <w:rFonts w:ascii="Arial" w:hAnsi="Arial" w:cs="Arial"/>
          <w:sz w:val="20"/>
          <w:szCs w:val="20"/>
          <w:u w:val="single"/>
        </w:rPr>
        <w:t xml:space="preserve">Podstawy wykluczenia: </w:t>
      </w:r>
    </w:p>
    <w:p w:rsidR="006C5B29" w:rsidRDefault="00F52D3D">
      <w:pPr>
        <w:spacing w:line="360" w:lineRule="auto"/>
        <w:ind w:left="116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udziału w postępowaniu wykluczone są podmioty powiązane osobowo lub kapitałowo z </w:t>
      </w:r>
    </w:p>
    <w:p w:rsidR="006C5B29" w:rsidRDefault="00F52D3D">
      <w:pPr>
        <w:spacing w:after="42" w:line="360" w:lineRule="auto"/>
        <w:ind w:left="116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Oferentem, polegające w szczególności na: </w:t>
      </w:r>
    </w:p>
    <w:p w:rsidR="006C5B29" w:rsidRDefault="00F52D3D">
      <w:pPr>
        <w:numPr>
          <w:ilvl w:val="1"/>
          <w:numId w:val="2"/>
        </w:numPr>
        <w:spacing w:after="43" w:line="360" w:lineRule="auto"/>
        <w:ind w:right="48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uczestniczeniu w spółce jako wspólnik spółki cywilnej lub spółki osobowej, </w:t>
      </w:r>
    </w:p>
    <w:p w:rsidR="006C5B29" w:rsidRDefault="00F52D3D">
      <w:pPr>
        <w:numPr>
          <w:ilvl w:val="1"/>
          <w:numId w:val="2"/>
        </w:numPr>
        <w:spacing w:after="28" w:line="360" w:lineRule="auto"/>
        <w:ind w:right="48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posiadaniu co najmniej 10% udziałów lub akcji,  </w:t>
      </w:r>
    </w:p>
    <w:p w:rsidR="006C5B29" w:rsidRDefault="00F52D3D">
      <w:pPr>
        <w:numPr>
          <w:ilvl w:val="1"/>
          <w:numId w:val="2"/>
        </w:numPr>
        <w:spacing w:after="43" w:line="360" w:lineRule="auto"/>
        <w:ind w:right="48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pełnomocnika,  </w:t>
      </w:r>
    </w:p>
    <w:p w:rsidR="006C5B29" w:rsidRDefault="00F52D3D">
      <w:pPr>
        <w:numPr>
          <w:ilvl w:val="1"/>
          <w:numId w:val="2"/>
        </w:numPr>
        <w:spacing w:after="42" w:line="360" w:lineRule="auto"/>
        <w:ind w:right="48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C5B29" w:rsidRDefault="00F52D3D">
      <w:pPr>
        <w:numPr>
          <w:ilvl w:val="1"/>
          <w:numId w:val="2"/>
        </w:numPr>
        <w:spacing w:line="360" w:lineRule="auto"/>
        <w:ind w:right="48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inwazją Federacji Rosyjskiej na Ukrainę, która rozpoczęła się 24 lutego 2022 r., oraz koniecznością przeciwdziałania działaniom wspierającym tę agresję i zapewnienia ochrony podstawowych interesów bezpieczeństwa narodowego, Zamawiający, działając na podstawie: art. 1 pkt 3 ustawy z dnia 13 kwietnia 2022 r. o szczególnych rozwiązaniach w zakresie przeciwdziałania wspieraniu agresji na Ukrainę oraz służących ochronie bezpieczeństwa narodowego (Dz.U. z 2022 r. poz. 835), zobowiązuje Wykonawców do złożenia oświadczenia, iż nie są podmiotami umieszczonymi na liście sankcyjnej publikowanej przez Ministra Spraw Wewnętrznych i Administracji, ani nie są z nimi powiązani w rozumieniu tej ustawy. Celem wprowadzenia niniejszego wymogu jest wykluczenie z udziału w postępowaniu podmiotów, które poprzez swoje działania, powiązania kapitałowe, organizacyjne lub faktyczne, mogłyby w sposób bezpośredni lub pośredni wspierać agresję na Ukrainę, naruszać stabilność międzynarodową oraz zagrażać bezpieczeństwu Rzeczypospolitej Polskiej i Unii Europejskiej. </w:t>
      </w:r>
    </w:p>
    <w:p w:rsidR="006C5B29" w:rsidRDefault="006C5B29">
      <w:pPr>
        <w:spacing w:line="360" w:lineRule="auto"/>
        <w:ind w:left="1167" w:right="48"/>
        <w:rPr>
          <w:ins w:id="10" w:author="Teresa Obrębska" w:date="2025-11-13T18:50:00Z"/>
          <w:rFonts w:ascii="Arial" w:hAnsi="Arial" w:cs="Arial"/>
          <w:sz w:val="20"/>
          <w:szCs w:val="20"/>
        </w:rPr>
      </w:pPr>
    </w:p>
    <w:p w:rsidR="006C5B29" w:rsidRPr="00F231CD" w:rsidRDefault="00F52D3D">
      <w:pPr>
        <w:spacing w:line="360" w:lineRule="auto"/>
        <w:ind w:left="1167" w:right="48"/>
        <w:rPr>
          <w:rFonts w:ascii="Arial" w:hAnsi="Arial" w:cs="Arial"/>
          <w:sz w:val="20"/>
          <w:szCs w:val="20"/>
          <w:u w:val="single"/>
        </w:rPr>
      </w:pPr>
      <w:r w:rsidRPr="00F231CD">
        <w:rPr>
          <w:rFonts w:ascii="Arial" w:hAnsi="Arial" w:cs="Arial"/>
          <w:sz w:val="20"/>
          <w:szCs w:val="20"/>
          <w:u w:val="single"/>
        </w:rPr>
        <w:t xml:space="preserve">Sposób weryfikacji podstaw/braku podstaw wykluczenia: </w:t>
      </w:r>
    </w:p>
    <w:p w:rsidR="006C5B29" w:rsidRDefault="00F52D3D">
      <w:pPr>
        <w:spacing w:line="360" w:lineRule="auto"/>
        <w:ind w:left="116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Weryfikacja nastąpi na podstawie Oświadczenia Oferenta (wzór Zał. 5</w:t>
      </w:r>
      <w:r w:rsidR="002A01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Oświadczenie wykonawcy dot. podstaw wykluczenia) oraz oświadczeń Zamawiającego i osób wykonujących w imieniu Zamawiającego czynności związane z przygotowaniem i przeprowadzaniem procedury wyboru wykonawcy. </w:t>
      </w:r>
    </w:p>
    <w:p w:rsidR="006C5B29" w:rsidRDefault="00F52D3D">
      <w:pPr>
        <w:spacing w:after="38" w:line="360" w:lineRule="auto"/>
        <w:ind w:left="1502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6C5B29" w:rsidRPr="008A6261" w:rsidRDefault="00F52D3D">
      <w:pPr>
        <w:numPr>
          <w:ilvl w:val="0"/>
          <w:numId w:val="4"/>
        </w:numPr>
        <w:spacing w:after="42" w:line="360" w:lineRule="auto"/>
        <w:ind w:left="1141" w:right="48" w:hanging="285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TERMIN REALIZACJI ZAMÓWIENIA  </w:t>
      </w:r>
    </w:p>
    <w:p w:rsidR="000B6530" w:rsidRPr="002A0126" w:rsidRDefault="000C120D" w:rsidP="000B6530">
      <w:pPr>
        <w:pStyle w:val="Akapitzlist"/>
        <w:numPr>
          <w:ilvl w:val="1"/>
          <w:numId w:val="4"/>
        </w:numPr>
        <w:spacing w:after="30" w:line="360" w:lineRule="auto"/>
        <w:ind w:right="48" w:hanging="360"/>
        <w:rPr>
          <w:rFonts w:ascii="Arial" w:hAnsi="Arial" w:cs="Arial"/>
          <w:sz w:val="20"/>
          <w:szCs w:val="20"/>
        </w:rPr>
      </w:pPr>
      <w:r w:rsidRPr="00A8593B">
        <w:rPr>
          <w:rFonts w:ascii="Arial" w:hAnsi="Arial" w:cs="Arial"/>
          <w:color w:val="000000" w:themeColor="text1"/>
          <w:sz w:val="20"/>
          <w:szCs w:val="20"/>
        </w:rPr>
        <w:t>Termin realizacji zamówienia</w:t>
      </w:r>
      <w:r w:rsidRPr="002A0126">
        <w:rPr>
          <w:rFonts w:ascii="Arial" w:hAnsi="Arial" w:cs="Arial"/>
          <w:sz w:val="20"/>
          <w:szCs w:val="20"/>
        </w:rPr>
        <w:t xml:space="preserve"> </w:t>
      </w:r>
      <w:r w:rsidR="002A0126">
        <w:rPr>
          <w:rFonts w:ascii="Arial" w:hAnsi="Arial" w:cs="Arial"/>
          <w:sz w:val="20"/>
          <w:szCs w:val="20"/>
        </w:rPr>
        <w:t xml:space="preserve">- 14 dni od daty rozpoczęcia audytu (data rozpoczęcia audytu - najpóźniej </w:t>
      </w:r>
      <w:r w:rsidR="00A8593B">
        <w:rPr>
          <w:rFonts w:ascii="Arial" w:hAnsi="Arial" w:cs="Arial"/>
          <w:sz w:val="20"/>
          <w:szCs w:val="20"/>
        </w:rPr>
        <w:t>3 grudnia 2025 r</w:t>
      </w:r>
      <w:ins w:id="11" w:author="Teresa Obrębska" w:date="2025-11-21T11:33:00Z">
        <w:r w:rsidR="00A8593B">
          <w:rPr>
            <w:rFonts w:ascii="Arial" w:hAnsi="Arial" w:cs="Arial"/>
            <w:sz w:val="20"/>
            <w:szCs w:val="20"/>
          </w:rPr>
          <w:t>.</w:t>
        </w:r>
      </w:ins>
      <w:r w:rsidR="002A0126">
        <w:rPr>
          <w:rFonts w:ascii="Arial" w:hAnsi="Arial" w:cs="Arial"/>
          <w:sz w:val="20"/>
          <w:szCs w:val="20"/>
        </w:rPr>
        <w:t xml:space="preserve">)  </w:t>
      </w:r>
    </w:p>
    <w:p w:rsidR="002A0126" w:rsidRPr="002A0126" w:rsidRDefault="000C120D" w:rsidP="002A0126">
      <w:pPr>
        <w:pStyle w:val="Akapitzlist"/>
        <w:numPr>
          <w:ilvl w:val="1"/>
          <w:numId w:val="4"/>
        </w:numPr>
        <w:spacing w:before="120" w:after="120" w:line="360" w:lineRule="auto"/>
        <w:ind w:left="1418" w:right="-28" w:hanging="284"/>
        <w:rPr>
          <w:rFonts w:ascii="Arial" w:hAnsi="Arial" w:cs="Arial"/>
          <w:color w:val="000000" w:themeColor="text1"/>
          <w:sz w:val="20"/>
          <w:szCs w:val="20"/>
        </w:rPr>
      </w:pPr>
      <w:r w:rsidRPr="002A0126">
        <w:rPr>
          <w:rFonts w:ascii="Arial" w:hAnsi="Arial" w:cs="Arial"/>
          <w:sz w:val="20"/>
          <w:szCs w:val="20"/>
        </w:rPr>
        <w:t xml:space="preserve">Miejsce realizacji zamówienia – </w:t>
      </w:r>
      <w:r w:rsidR="002A0126" w:rsidRPr="002A0126">
        <w:rPr>
          <w:rFonts w:ascii="Arial" w:hAnsi="Arial" w:cs="Arial"/>
          <w:bCs/>
          <w:color w:val="000000" w:themeColor="text1"/>
          <w:sz w:val="20"/>
          <w:szCs w:val="20"/>
        </w:rPr>
        <w:t>Instytut Biocybernetyki i Inżynierii Biomedycznej  im. Macieja Nałęcza Polskiej Akademii Nauk</w:t>
      </w:r>
      <w:r w:rsidR="002A0126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2A0126" w:rsidRPr="002A0126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2A0126" w:rsidRPr="002A0126">
        <w:rPr>
          <w:rFonts w:ascii="Arial" w:hAnsi="Arial" w:cs="Arial"/>
          <w:color w:val="000000" w:themeColor="text1"/>
          <w:sz w:val="20"/>
          <w:szCs w:val="20"/>
        </w:rPr>
        <w:t xml:space="preserve"> ul. Księcia Trojdena 4</w:t>
      </w:r>
      <w:r w:rsidR="002A012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A0126" w:rsidRPr="002A0126">
        <w:rPr>
          <w:rFonts w:ascii="Arial" w:hAnsi="Arial" w:cs="Arial"/>
          <w:color w:val="000000" w:themeColor="text1"/>
          <w:sz w:val="20"/>
          <w:szCs w:val="20"/>
        </w:rPr>
        <w:t xml:space="preserve">  02-109 Warszawa</w:t>
      </w:r>
    </w:p>
    <w:p w:rsidR="006C5B29" w:rsidRDefault="006C5B29">
      <w:pPr>
        <w:spacing w:after="38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6C5B29" w:rsidRPr="008A6261" w:rsidRDefault="00F52D3D">
      <w:pPr>
        <w:numPr>
          <w:ilvl w:val="0"/>
          <w:numId w:val="4"/>
        </w:numPr>
        <w:spacing w:after="43" w:line="360" w:lineRule="auto"/>
        <w:ind w:left="1141" w:right="48" w:hanging="285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OPIS PRZYGOTOWANIA OFERTY: </w:t>
      </w:r>
    </w:p>
    <w:p w:rsidR="006C5B29" w:rsidRDefault="00F52D3D">
      <w:pPr>
        <w:numPr>
          <w:ilvl w:val="1"/>
          <w:numId w:val="4"/>
        </w:numPr>
        <w:spacing w:after="4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powinien przygotować ofertę na Formularzu ofertowym załączonym do niniejszego zapytania – Załącznik Nr 1 do zapytania ofertowego.  </w:t>
      </w:r>
    </w:p>
    <w:p w:rsidR="006C5B29" w:rsidRDefault="00F52D3D">
      <w:pPr>
        <w:numPr>
          <w:ilvl w:val="1"/>
          <w:numId w:val="4"/>
        </w:numPr>
        <w:spacing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może złożyć tylko jedną ofertę, złożenie więcej niż jednej oferty lub złożenie oferty zawierającej propozycje alternatywne spowoduje odrzucenie tych ofert. </w:t>
      </w:r>
    </w:p>
    <w:p w:rsidR="006C5B29" w:rsidRDefault="00F52D3D">
      <w:pPr>
        <w:numPr>
          <w:ilvl w:val="1"/>
          <w:numId w:val="4"/>
        </w:numPr>
        <w:spacing w:after="4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nie dopuszcza składania ofert częściowych. </w:t>
      </w:r>
    </w:p>
    <w:p w:rsidR="006C5B29" w:rsidRDefault="00F52D3D">
      <w:pPr>
        <w:numPr>
          <w:ilvl w:val="1"/>
          <w:numId w:val="4"/>
        </w:numPr>
        <w:spacing w:after="25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Wykonawcy mogą wspólnie ubiegać się o udzielenie zamówienia. Wykonawcy wspólnie ubiegający się o udzielenie zamówienia ustanawiają pełnomocnika do reprezentowania ich w postępowaniu o udzielenie zamówienia</w:t>
      </w:r>
      <w:r w:rsidR="002A0126">
        <w:rPr>
          <w:rFonts w:ascii="Arial" w:hAnsi="Arial" w:cs="Arial"/>
          <w:sz w:val="20"/>
          <w:szCs w:val="20"/>
        </w:rPr>
        <w:t xml:space="preserve">. </w:t>
      </w:r>
      <w:r w:rsidR="005A0A4A" w:rsidRPr="000B6530">
        <w:rPr>
          <w:rFonts w:ascii="Arial" w:hAnsi="Arial" w:cs="Arial"/>
          <w:sz w:val="20"/>
          <w:szCs w:val="20"/>
        </w:rPr>
        <w:t>Pełnomocnictwo winno być podpisane przez osoby upoważnione do reprezentowania Wykonawcy udzielającego</w:t>
      </w:r>
      <w:r>
        <w:rPr>
          <w:rFonts w:ascii="Arial" w:hAnsi="Arial" w:cs="Arial"/>
          <w:sz w:val="20"/>
          <w:szCs w:val="20"/>
        </w:rPr>
        <w:t xml:space="preserve"> pełnomocnictwa</w:t>
      </w:r>
      <w:r w:rsidR="002A0126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i załączone do oferty. </w:t>
      </w:r>
    </w:p>
    <w:p w:rsidR="006C5B29" w:rsidRPr="002A0126" w:rsidRDefault="00F52D3D">
      <w:pPr>
        <w:numPr>
          <w:ilvl w:val="1"/>
          <w:numId w:val="4"/>
        </w:numPr>
        <w:spacing w:after="54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 w:color="000000"/>
        </w:rPr>
        <w:t>Do oferty należy dołączyć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C5B29" w:rsidRPr="008A6261" w:rsidRDefault="00F52D3D" w:rsidP="00BD1619">
      <w:pPr>
        <w:pStyle w:val="Nagwek1"/>
        <w:tabs>
          <w:tab w:val="left" w:pos="1418"/>
        </w:tabs>
        <w:spacing w:after="3" w:line="360" w:lineRule="auto"/>
        <w:ind w:left="0" w:right="67"/>
        <w:jc w:val="center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               </w:t>
      </w:r>
      <w:r w:rsidR="002A0126">
        <w:rPr>
          <w:rFonts w:ascii="Arial" w:hAnsi="Arial" w:cs="Arial"/>
          <w:sz w:val="20"/>
          <w:szCs w:val="20"/>
          <w:u w:val="none"/>
        </w:rPr>
        <w:t>a</w:t>
      </w:r>
      <w:r>
        <w:rPr>
          <w:rFonts w:ascii="Arial" w:hAnsi="Arial" w:cs="Arial"/>
          <w:sz w:val="20"/>
          <w:szCs w:val="20"/>
          <w:u w:val="none"/>
        </w:rPr>
        <w:t>)</w:t>
      </w:r>
      <w:r>
        <w:rPr>
          <w:rFonts w:ascii="Arial" w:eastAsia="Arial" w:hAnsi="Arial" w:cs="Arial"/>
          <w:sz w:val="20"/>
          <w:szCs w:val="20"/>
          <w:u w:val="none"/>
        </w:rPr>
        <w:t xml:space="preserve"> </w:t>
      </w:r>
      <w:r w:rsidR="00AF358F">
        <w:rPr>
          <w:rFonts w:ascii="Arial" w:eastAsia="Arial" w:hAnsi="Arial" w:cs="Arial"/>
          <w:sz w:val="20"/>
          <w:szCs w:val="20"/>
          <w:u w:val="none"/>
        </w:rPr>
        <w:t xml:space="preserve"> </w:t>
      </w:r>
      <w:r w:rsidRPr="008A6261">
        <w:rPr>
          <w:rFonts w:ascii="Arial" w:hAnsi="Arial" w:cs="Arial"/>
          <w:sz w:val="20"/>
          <w:szCs w:val="20"/>
          <w:u w:val="none"/>
        </w:rPr>
        <w:t xml:space="preserve">aktualny odpis z Krajowego Rejestru Sądowego (KRS) lub wydruk z Centralnej Ewidencji i </w:t>
      </w:r>
    </w:p>
    <w:p w:rsidR="006C5B29" w:rsidRPr="008A6261" w:rsidRDefault="00F52D3D" w:rsidP="00AF358F">
      <w:pPr>
        <w:spacing w:after="54" w:line="360" w:lineRule="auto"/>
        <w:ind w:left="1843"/>
        <w:jc w:val="left"/>
        <w:rPr>
          <w:rFonts w:ascii="Arial" w:hAnsi="Arial" w:cs="Arial"/>
          <w:color w:val="FF0000"/>
          <w:sz w:val="20"/>
          <w:szCs w:val="20"/>
        </w:rPr>
      </w:pPr>
      <w:r w:rsidRPr="008A6261">
        <w:rPr>
          <w:rFonts w:ascii="Arial" w:hAnsi="Arial" w:cs="Arial"/>
          <w:sz w:val="20"/>
          <w:szCs w:val="20"/>
        </w:rPr>
        <w:t>Informacji o Działalności Gospodarczej (CEIDG)</w:t>
      </w:r>
      <w:r w:rsidR="008A6261">
        <w:rPr>
          <w:rFonts w:ascii="Arial" w:hAnsi="Arial" w:cs="Arial"/>
          <w:sz w:val="20"/>
          <w:szCs w:val="20"/>
        </w:rPr>
        <w:t>,</w:t>
      </w:r>
      <w:r w:rsidRPr="008A6261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A0126" w:rsidRPr="002A0126" w:rsidRDefault="002A0126" w:rsidP="00AF358F">
      <w:pPr>
        <w:pStyle w:val="Akapitzlist"/>
        <w:numPr>
          <w:ilvl w:val="0"/>
          <w:numId w:val="5"/>
        </w:numPr>
        <w:tabs>
          <w:tab w:val="left" w:pos="1701"/>
          <w:tab w:val="left" w:pos="1843"/>
        </w:tabs>
        <w:spacing w:after="54" w:line="360" w:lineRule="auto"/>
        <w:ind w:firstLine="1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wskazane w rozdziale III</w:t>
      </w:r>
      <w:r w:rsidR="009A0140">
        <w:rPr>
          <w:rFonts w:ascii="Arial" w:hAnsi="Arial" w:cs="Arial"/>
          <w:sz w:val="20"/>
          <w:szCs w:val="20"/>
        </w:rPr>
        <w:t>.</w:t>
      </w:r>
    </w:p>
    <w:p w:rsidR="006C5B29" w:rsidRPr="00AF358F" w:rsidRDefault="00AF358F" w:rsidP="00AF358F">
      <w:pPr>
        <w:pStyle w:val="Akapitzlist"/>
        <w:numPr>
          <w:ilvl w:val="1"/>
          <w:numId w:val="4"/>
        </w:numPr>
        <w:tabs>
          <w:tab w:val="left" w:pos="1418"/>
        </w:tabs>
        <w:spacing w:after="41" w:line="360" w:lineRule="auto"/>
        <w:ind w:right="48" w:hanging="383"/>
        <w:rPr>
          <w:rFonts w:ascii="Arial" w:hAnsi="Arial" w:cs="Arial"/>
          <w:sz w:val="20"/>
          <w:szCs w:val="20"/>
        </w:rPr>
      </w:pPr>
      <w:r w:rsidRPr="00AF358F">
        <w:rPr>
          <w:rFonts w:ascii="Arial" w:hAnsi="Arial" w:cs="Arial"/>
          <w:sz w:val="20"/>
          <w:szCs w:val="20"/>
        </w:rPr>
        <w:t>O</w:t>
      </w:r>
      <w:r w:rsidR="00F52D3D" w:rsidRPr="00AF358F">
        <w:rPr>
          <w:rFonts w:ascii="Arial" w:hAnsi="Arial" w:cs="Arial"/>
          <w:sz w:val="20"/>
          <w:szCs w:val="20"/>
        </w:rPr>
        <w:t xml:space="preserve">ferta powinna być podpisana podpisem elektronicznym lub </w:t>
      </w:r>
      <w:r w:rsidR="00741198">
        <w:rPr>
          <w:rFonts w:ascii="Arial" w:hAnsi="Arial" w:cs="Arial"/>
          <w:sz w:val="20"/>
          <w:szCs w:val="20"/>
        </w:rPr>
        <w:t>p</w:t>
      </w:r>
      <w:r w:rsidR="00F52D3D" w:rsidRPr="00AF358F">
        <w:rPr>
          <w:rFonts w:ascii="Arial" w:hAnsi="Arial" w:cs="Arial"/>
          <w:sz w:val="20"/>
          <w:szCs w:val="20"/>
        </w:rPr>
        <w:t xml:space="preserve">odpisem tradycyjnym (podpis oferenta lub osoby posiadającej stosowne umocowanie) a następnie zeskanowana (w formacie PDF). </w:t>
      </w:r>
    </w:p>
    <w:p w:rsidR="006C5B29" w:rsidRPr="00AF358F" w:rsidRDefault="00F52D3D" w:rsidP="00AF358F">
      <w:pPr>
        <w:pStyle w:val="Akapitzlist"/>
        <w:numPr>
          <w:ilvl w:val="1"/>
          <w:numId w:val="4"/>
        </w:numPr>
        <w:spacing w:line="360" w:lineRule="auto"/>
        <w:ind w:right="48" w:hanging="383"/>
        <w:rPr>
          <w:rFonts w:ascii="Arial" w:hAnsi="Arial" w:cs="Arial"/>
          <w:sz w:val="20"/>
          <w:szCs w:val="20"/>
        </w:rPr>
      </w:pPr>
      <w:r w:rsidRPr="00AF358F">
        <w:rPr>
          <w:rFonts w:ascii="Arial" w:hAnsi="Arial" w:cs="Arial"/>
          <w:sz w:val="20"/>
          <w:szCs w:val="20"/>
        </w:rPr>
        <w:t xml:space="preserve">Dokumenty, będące kopiami, powinny być opatrzone na każdej stronie adnotacją "Za zgodność z oryginałem" i podpisane przez Wykonawcę lub osobę uprawnioną do jego reprezentacji. </w:t>
      </w:r>
    </w:p>
    <w:p w:rsidR="006C5B29" w:rsidRDefault="00F52D3D" w:rsidP="00AF358F">
      <w:pPr>
        <w:pStyle w:val="Default"/>
        <w:widowControl w:val="0"/>
        <w:numPr>
          <w:ilvl w:val="1"/>
          <w:numId w:val="4"/>
        </w:numPr>
        <w:spacing w:after="120" w:line="360" w:lineRule="auto"/>
        <w:ind w:hanging="383"/>
        <w:jc w:val="both"/>
        <w:rPr>
          <w:sz w:val="20"/>
          <w:szCs w:val="20"/>
        </w:rPr>
      </w:pPr>
      <w:r>
        <w:rPr>
          <w:sz w:val="20"/>
          <w:szCs w:val="20"/>
        </w:rPr>
        <w:t>Cena oferty powinna być wyrażona w złotych polskich (PLN) z dokładnością do dwóch miejsc po przecinku.</w:t>
      </w:r>
      <w:bookmarkStart w:id="12" w:name="Tekst5"/>
      <w:bookmarkEnd w:id="12"/>
    </w:p>
    <w:p w:rsidR="00B52E11" w:rsidRDefault="00B52E11" w:rsidP="00B52E11">
      <w:pPr>
        <w:pStyle w:val="Default"/>
        <w:widowControl w:val="0"/>
        <w:spacing w:after="120" w:line="360" w:lineRule="auto"/>
        <w:ind w:left="1701"/>
        <w:jc w:val="both"/>
        <w:rPr>
          <w:sz w:val="20"/>
          <w:szCs w:val="20"/>
        </w:rPr>
      </w:pPr>
    </w:p>
    <w:p w:rsidR="006C5B29" w:rsidRPr="008A6261" w:rsidRDefault="00F52D3D">
      <w:pPr>
        <w:numPr>
          <w:ilvl w:val="0"/>
          <w:numId w:val="6"/>
        </w:numPr>
        <w:spacing w:after="27" w:line="360" w:lineRule="auto"/>
        <w:ind w:left="1410" w:right="48" w:hanging="554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MIEJSCE ORAZ TERMIN SKŁADANIA OFERT:  </w:t>
      </w:r>
    </w:p>
    <w:p w:rsidR="006C5B29" w:rsidRDefault="00F52D3D">
      <w:pPr>
        <w:numPr>
          <w:ilvl w:val="1"/>
          <w:numId w:val="6"/>
        </w:numPr>
        <w:spacing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powinna być przesłana za pośrednictwem poczty elektronicznej na adres:  tobrebska@ibib.waw.pl</w:t>
      </w:r>
    </w:p>
    <w:p w:rsidR="006C5B29" w:rsidRPr="008A6261" w:rsidRDefault="00F52D3D">
      <w:pPr>
        <w:numPr>
          <w:ilvl w:val="1"/>
          <w:numId w:val="6"/>
        </w:numPr>
        <w:spacing w:after="28" w:line="360" w:lineRule="auto"/>
        <w:ind w:right="48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składania ofert: </w:t>
      </w:r>
      <w:r w:rsidRPr="008A6261">
        <w:rPr>
          <w:rFonts w:ascii="Arial" w:hAnsi="Arial" w:cs="Arial"/>
          <w:b/>
          <w:sz w:val="20"/>
          <w:szCs w:val="20"/>
        </w:rPr>
        <w:t>do</w:t>
      </w:r>
      <w:r w:rsidR="008A6261" w:rsidRPr="008A6261">
        <w:rPr>
          <w:rFonts w:ascii="Arial" w:hAnsi="Arial" w:cs="Arial"/>
          <w:b/>
          <w:sz w:val="20"/>
          <w:szCs w:val="20"/>
        </w:rPr>
        <w:t xml:space="preserve"> 2</w:t>
      </w:r>
      <w:r w:rsidR="002F36DB">
        <w:rPr>
          <w:rFonts w:ascii="Arial" w:hAnsi="Arial" w:cs="Arial"/>
          <w:b/>
          <w:sz w:val="20"/>
          <w:szCs w:val="20"/>
        </w:rPr>
        <w:t>6</w:t>
      </w:r>
      <w:r w:rsidR="008A6261" w:rsidRPr="008A6261">
        <w:rPr>
          <w:rFonts w:ascii="Arial" w:hAnsi="Arial" w:cs="Arial"/>
          <w:b/>
          <w:sz w:val="20"/>
          <w:szCs w:val="20"/>
        </w:rPr>
        <w:t xml:space="preserve"> </w:t>
      </w:r>
      <w:r w:rsidRPr="008A6261">
        <w:rPr>
          <w:rFonts w:ascii="Arial" w:hAnsi="Arial" w:cs="Arial"/>
          <w:b/>
          <w:sz w:val="20"/>
          <w:szCs w:val="20"/>
        </w:rPr>
        <w:t xml:space="preserve">listopada 2025 r.  </w:t>
      </w:r>
    </w:p>
    <w:p w:rsidR="006C5B29" w:rsidRDefault="00F52D3D">
      <w:pPr>
        <w:numPr>
          <w:ilvl w:val="1"/>
          <w:numId w:val="6"/>
        </w:numPr>
        <w:spacing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złożone po terminie nie będą rozpatrywane.  </w:t>
      </w:r>
    </w:p>
    <w:p w:rsidR="006C5B29" w:rsidRDefault="00F52D3D">
      <w:pPr>
        <w:numPr>
          <w:ilvl w:val="1"/>
          <w:numId w:val="6"/>
        </w:numPr>
        <w:spacing w:after="4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może przed terminem rozpatrywania ofert zmienić lub wycofać swoją ofertę.  </w:t>
      </w:r>
    </w:p>
    <w:p w:rsidR="006C5B29" w:rsidRDefault="00F52D3D">
      <w:pPr>
        <w:spacing w:after="18" w:line="360" w:lineRule="auto"/>
        <w:ind w:left="1427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Pr="008A6261" w:rsidRDefault="00F52D3D">
      <w:pPr>
        <w:numPr>
          <w:ilvl w:val="0"/>
          <w:numId w:val="6"/>
        </w:numPr>
        <w:spacing w:after="28" w:line="360" w:lineRule="auto"/>
        <w:ind w:left="1410" w:right="48" w:hanging="554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INFORMACJE DOTYCZĄCE WYBORU NAJKORZYSTNIEJSZEJ OFERTY: </w:t>
      </w:r>
    </w:p>
    <w:p w:rsidR="006C5B29" w:rsidRDefault="00F52D3D">
      <w:pPr>
        <w:numPr>
          <w:ilvl w:val="1"/>
          <w:numId w:val="6"/>
        </w:numPr>
        <w:spacing w:after="4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oceny oferty: cena 100% </w:t>
      </w:r>
    </w:p>
    <w:p w:rsidR="00B52E11" w:rsidRDefault="00F52D3D">
      <w:pPr>
        <w:spacing w:after="26" w:line="360" w:lineRule="auto"/>
        <w:ind w:left="1517" w:right="48" w:firstLine="0"/>
        <w:rPr>
          <w:ins w:id="13" w:author="Teresa Obrębska" w:date="2025-11-14T13:29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obliczenia: Kryterium cena (waga 100%). </w:t>
      </w:r>
    </w:p>
    <w:p w:rsidR="006C5B29" w:rsidRDefault="00F52D3D">
      <w:pPr>
        <w:spacing w:after="26" w:line="360" w:lineRule="auto"/>
        <w:ind w:left="1517" w:right="48" w:firstLine="0"/>
        <w:rPr>
          <w:ins w:id="14" w:author="Teresa Obrębska" w:date="2025-11-14T09:50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 najniższą ceną otrzyma maksymalnie 100 pkt.</w:t>
      </w:r>
    </w:p>
    <w:p w:rsidR="00B52E11" w:rsidRDefault="00F52D3D">
      <w:pPr>
        <w:spacing w:after="26" w:line="360" w:lineRule="auto"/>
        <w:ind w:left="1517" w:right="48" w:firstLine="0"/>
        <w:rPr>
          <w:ins w:id="15" w:author="Teresa Obrębska" w:date="2025-11-14T13:29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Pozostałe oferty będą oceniane według wzoru:</w:t>
      </w:r>
    </w:p>
    <w:p w:rsidR="00B52E11" w:rsidRDefault="00F52D3D">
      <w:pPr>
        <w:spacing w:after="26" w:line="360" w:lineRule="auto"/>
        <w:ind w:left="1517" w:right="48" w:firstLine="0"/>
        <w:rPr>
          <w:ins w:id="16" w:author="Teresa Obrębska" w:date="2025-11-14T13:30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 = (Cmin / Cof) × 100, </w:t>
      </w:r>
    </w:p>
    <w:p w:rsidR="00B52E11" w:rsidRDefault="00F52D3D">
      <w:pPr>
        <w:spacing w:after="26" w:line="360" w:lineRule="auto"/>
        <w:ind w:left="1517" w:right="48" w:firstLine="0"/>
        <w:rPr>
          <w:ins w:id="17" w:author="Teresa Obrębska" w:date="2025-11-14T13:29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gdzie: P – liczba punktów, Cmin – najniższa cena, Cof – cena oferty ocenianej. </w:t>
      </w:r>
    </w:p>
    <w:p w:rsidR="006C5B29" w:rsidRDefault="00F52D3D">
      <w:pPr>
        <w:spacing w:after="26" w:line="360" w:lineRule="auto"/>
        <w:ind w:left="1517" w:right="4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musi obejmować wszystkie koszty realizacji zamówienia  </w:t>
      </w:r>
    </w:p>
    <w:p w:rsidR="006C5B29" w:rsidRDefault="00F52D3D">
      <w:pPr>
        <w:spacing w:after="41" w:line="360" w:lineRule="auto"/>
        <w:ind w:left="1517" w:right="4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najkorzystniejszą zostanie uznana oferta, która będzie zawierała najniższą cenę, uwzględniającą wszystkie koszty związane z realizacją zamówienia.   </w:t>
      </w:r>
    </w:p>
    <w:p w:rsidR="006C5B29" w:rsidRDefault="00F52D3D">
      <w:pPr>
        <w:spacing w:after="3" w:line="360" w:lineRule="auto"/>
        <w:ind w:left="1427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Pr="008A6261" w:rsidRDefault="00F52D3D">
      <w:pPr>
        <w:numPr>
          <w:ilvl w:val="0"/>
          <w:numId w:val="6"/>
        </w:numPr>
        <w:spacing w:after="43" w:line="360" w:lineRule="auto"/>
        <w:ind w:left="1410" w:right="48" w:hanging="554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ROZLICZENIE PRZEDMIOTU ZAMÓWIENIA, WARUNKI REALIZACJI ZAMÓWIENIA : </w:t>
      </w:r>
    </w:p>
    <w:p w:rsidR="00B52E11" w:rsidRDefault="00F52D3D">
      <w:pPr>
        <w:numPr>
          <w:ilvl w:val="1"/>
          <w:numId w:val="6"/>
        </w:numPr>
        <w:spacing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będzie płatne przelewem bankowym z rachunku Zamawiającego na rachunek Wykonawcy wskazany na fakturze, w terminie do 14 dni od dnia doręczenia Zamawiającemu prawidłowo wystawionej faktury</w:t>
      </w:r>
      <w:r w:rsidR="00B52E11">
        <w:rPr>
          <w:rFonts w:ascii="Arial" w:hAnsi="Arial" w:cs="Arial"/>
          <w:sz w:val="20"/>
          <w:szCs w:val="20"/>
        </w:rPr>
        <w:t>.</w:t>
      </w:r>
    </w:p>
    <w:p w:rsidR="00B52E11" w:rsidRDefault="00B52E11" w:rsidP="00B52E11">
      <w:pPr>
        <w:spacing w:line="360" w:lineRule="auto"/>
        <w:ind w:right="48"/>
        <w:rPr>
          <w:rFonts w:ascii="Arial" w:hAnsi="Arial" w:cs="Arial"/>
          <w:sz w:val="20"/>
          <w:szCs w:val="20"/>
        </w:rPr>
      </w:pPr>
    </w:p>
    <w:p w:rsidR="006C5B29" w:rsidRDefault="00F52D3D" w:rsidP="00B52E11">
      <w:pPr>
        <w:spacing w:line="360" w:lineRule="auto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Pr="00B52E11" w:rsidRDefault="00F52D3D" w:rsidP="00B52E11">
      <w:pPr>
        <w:pStyle w:val="Akapitzlist"/>
        <w:numPr>
          <w:ilvl w:val="0"/>
          <w:numId w:val="6"/>
        </w:numPr>
        <w:spacing w:after="19" w:line="360" w:lineRule="auto"/>
        <w:ind w:hanging="560"/>
        <w:rPr>
          <w:rFonts w:ascii="Arial" w:hAnsi="Arial" w:cs="Arial"/>
          <w:b/>
          <w:sz w:val="20"/>
          <w:szCs w:val="20"/>
        </w:rPr>
      </w:pPr>
      <w:r w:rsidRPr="00B52E11">
        <w:rPr>
          <w:rFonts w:ascii="Arial" w:hAnsi="Arial" w:cs="Arial"/>
          <w:sz w:val="20"/>
          <w:szCs w:val="20"/>
        </w:rPr>
        <w:t xml:space="preserve"> </w:t>
      </w:r>
      <w:r w:rsidRPr="00B52E11">
        <w:rPr>
          <w:rFonts w:ascii="Arial" w:hAnsi="Arial" w:cs="Arial"/>
          <w:b/>
          <w:sz w:val="20"/>
          <w:szCs w:val="20"/>
        </w:rPr>
        <w:t xml:space="preserve">ZASTRZEŻENIA: </w:t>
      </w:r>
    </w:p>
    <w:p w:rsidR="006C5B29" w:rsidRDefault="00F52D3D">
      <w:pPr>
        <w:numPr>
          <w:ilvl w:val="1"/>
          <w:numId w:val="6"/>
        </w:numPr>
        <w:spacing w:after="41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do dokonania w każdym czasie i bez podania przyczyny modyfikacji lub unieważnienia niniejszego postępowania, zamknięcia postępowania bez wybrania którejkolwiek z oferty. </w:t>
      </w:r>
    </w:p>
    <w:p w:rsidR="006C5B29" w:rsidRDefault="00F52D3D">
      <w:pPr>
        <w:numPr>
          <w:ilvl w:val="1"/>
          <w:numId w:val="6"/>
        </w:numPr>
        <w:spacing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koszty związane z przygotowaniem i złożeniem oferty ponosi Oferent, a w przypadku modyfikacji lub unieważnienia niniejszego postępowania i nieudzielenia zamówienia Oferentom nie przysługują z tego tytułu żadne roszczenia. </w:t>
      </w:r>
    </w:p>
    <w:p w:rsidR="006C5B29" w:rsidRDefault="00F52D3D">
      <w:pPr>
        <w:spacing w:after="19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Pr="008A6261" w:rsidRDefault="00F52D3D">
      <w:pPr>
        <w:pStyle w:val="Akapitzlist"/>
        <w:numPr>
          <w:ilvl w:val="0"/>
          <w:numId w:val="6"/>
        </w:numPr>
        <w:spacing w:line="360" w:lineRule="auto"/>
        <w:ind w:right="48" w:hanging="560"/>
        <w:rPr>
          <w:rFonts w:ascii="Arial" w:hAnsi="Arial" w:cs="Arial"/>
          <w:b/>
          <w:sz w:val="20"/>
          <w:szCs w:val="20"/>
        </w:rPr>
      </w:pPr>
      <w:r w:rsidRPr="008A6261">
        <w:rPr>
          <w:rFonts w:ascii="Arial" w:hAnsi="Arial" w:cs="Arial"/>
          <w:b/>
          <w:sz w:val="20"/>
          <w:szCs w:val="20"/>
        </w:rPr>
        <w:t xml:space="preserve">ŹRÓDŁO  FINANSOWANIA </w:t>
      </w:r>
    </w:p>
    <w:p w:rsidR="00D356F7" w:rsidRPr="000B6530" w:rsidRDefault="000C120D" w:rsidP="000B6530">
      <w:pPr>
        <w:pStyle w:val="Akapitzlist"/>
        <w:numPr>
          <w:ilvl w:val="0"/>
          <w:numId w:val="26"/>
        </w:numPr>
        <w:spacing w:line="360" w:lineRule="auto"/>
        <w:ind w:right="48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Program operacyjny: Krajowy Plan Odbudowy i Zwiększania Odporności, Komponentu D Efektywność, dostępność i jakość systemu ochrony zdrowia, Inwestycji D3.1.1 Kompleksowy rozwój badań w zakresie nauk medycznych i nauk o zdrowiu.</w:t>
      </w:r>
    </w:p>
    <w:p w:rsidR="006C5B29" w:rsidRDefault="00F52D3D" w:rsidP="008A6261">
      <w:pPr>
        <w:pStyle w:val="Akapitzlist"/>
        <w:numPr>
          <w:ilvl w:val="0"/>
          <w:numId w:val="26"/>
        </w:numPr>
        <w:spacing w:line="360" w:lineRule="auto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projektu: System ciągłego monitorowania płynów drenażowych do oceny postępów leczenia chorych z wtórnym, bakteryjnym zapaleniem otrzewnej</w:t>
      </w:r>
    </w:p>
    <w:p w:rsidR="006C5B29" w:rsidRDefault="00F52D3D" w:rsidP="008A6261">
      <w:pPr>
        <w:pStyle w:val="Akapitzlist"/>
        <w:numPr>
          <w:ilvl w:val="0"/>
          <w:numId w:val="26"/>
        </w:numPr>
        <w:spacing w:after="83" w:line="360" w:lineRule="auto"/>
        <w:ind w:right="48"/>
        <w:rPr>
          <w:rFonts w:ascii="Arial" w:hAnsi="Arial" w:cs="Arial"/>
          <w:sz w:val="20"/>
          <w:szCs w:val="20"/>
        </w:rPr>
      </w:pPr>
      <w:r w:rsidRPr="008A6261">
        <w:rPr>
          <w:rFonts w:ascii="Arial" w:hAnsi="Arial" w:cs="Arial"/>
          <w:sz w:val="20"/>
          <w:szCs w:val="20"/>
        </w:rPr>
        <w:t>Numer umowy o dofinansowanie:   KPOD.07.07-IW.07-0115/24 z dnia 17.03.2025</w:t>
      </w:r>
      <w:r w:rsidR="000243D3">
        <w:rPr>
          <w:rFonts w:ascii="Arial" w:hAnsi="Arial" w:cs="Arial"/>
          <w:sz w:val="20"/>
          <w:szCs w:val="20"/>
        </w:rPr>
        <w:t>r.</w:t>
      </w:r>
    </w:p>
    <w:p w:rsidR="00B52E11" w:rsidRPr="008A6261" w:rsidRDefault="00B52E11" w:rsidP="00B52E11">
      <w:pPr>
        <w:pStyle w:val="Akapitzlist"/>
        <w:spacing w:after="83" w:line="360" w:lineRule="auto"/>
        <w:ind w:left="1577" w:right="48"/>
        <w:rPr>
          <w:rFonts w:ascii="Arial" w:hAnsi="Arial" w:cs="Arial"/>
          <w:sz w:val="20"/>
          <w:szCs w:val="20"/>
        </w:rPr>
      </w:pPr>
    </w:p>
    <w:p w:rsidR="006C5B29" w:rsidRDefault="00F52D3D">
      <w:pPr>
        <w:pStyle w:val="Akapitzlist"/>
        <w:numPr>
          <w:ilvl w:val="0"/>
          <w:numId w:val="6"/>
        </w:numPr>
        <w:spacing w:after="83" w:line="360" w:lineRule="auto"/>
        <w:ind w:right="48" w:hanging="560"/>
        <w:rPr>
          <w:rFonts w:ascii="Arial" w:hAnsi="Arial" w:cs="Arial"/>
          <w:sz w:val="20"/>
          <w:szCs w:val="20"/>
        </w:rPr>
      </w:pPr>
      <w:r>
        <w:rPr>
          <w:rFonts w:ascii="Arial" w:eastAsia="Trebuchet MS" w:hAnsi="Arial" w:cs="Arial"/>
          <w:b/>
          <w:bCs/>
          <w:spacing w:val="-1"/>
          <w:sz w:val="20"/>
          <w:szCs w:val="20"/>
        </w:rPr>
        <w:t>Ochrona danych osobowych i informacje o przetwarzaniu danych osobowych.</w:t>
      </w:r>
    </w:p>
    <w:p w:rsidR="006C5B29" w:rsidRPr="008A6261" w:rsidRDefault="00F52D3D" w:rsidP="008A6261">
      <w:pPr>
        <w:tabs>
          <w:tab w:val="left" w:pos="1134"/>
        </w:tabs>
        <w:suppressAutoHyphens/>
        <w:spacing w:after="120" w:line="360" w:lineRule="auto"/>
        <w:ind w:left="1276" w:firstLine="0"/>
        <w:rPr>
          <w:rFonts w:ascii="Arial" w:hAnsi="Arial" w:cs="Arial"/>
          <w:sz w:val="20"/>
          <w:szCs w:val="20"/>
        </w:rPr>
      </w:pPr>
      <w:r w:rsidRPr="008A6261">
        <w:rPr>
          <w:rFonts w:ascii="Arial" w:eastAsia="Trebuchet MS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04.05.2016r., str. 1), dalej </w:t>
      </w:r>
      <w:r w:rsidRPr="008A6261">
        <w:rPr>
          <w:rFonts w:ascii="Arial" w:eastAsia="Trebuchet MS" w:hAnsi="Arial" w:cs="Arial"/>
          <w:bCs/>
          <w:sz w:val="20"/>
          <w:szCs w:val="20"/>
        </w:rPr>
        <w:t>„RODO”</w:t>
      </w:r>
      <w:r w:rsidRPr="008A6261">
        <w:rPr>
          <w:rFonts w:ascii="Arial" w:eastAsia="Trebuchet MS" w:hAnsi="Arial" w:cs="Arial"/>
          <w:sz w:val="20"/>
          <w:szCs w:val="20"/>
        </w:rPr>
        <w:t>, informujemy, że:</w:t>
      </w:r>
    </w:p>
    <w:p w:rsidR="006C5B29" w:rsidRDefault="008A6261" w:rsidP="00B52E11">
      <w:pPr>
        <w:spacing w:after="120" w:line="360" w:lineRule="auto"/>
        <w:ind w:left="1843" w:hanging="283"/>
        <w:rPr>
          <w:rFonts w:ascii="Arial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1. A</w:t>
      </w:r>
      <w:r w:rsidR="00F52D3D">
        <w:rPr>
          <w:rFonts w:ascii="Arial" w:eastAsia="Trebuchet MS" w:hAnsi="Arial" w:cs="Arial"/>
          <w:sz w:val="20"/>
          <w:szCs w:val="20"/>
        </w:rPr>
        <w:t xml:space="preserve">dministratorem Pani/Pana danych osobowych jest </w:t>
      </w:r>
      <w:r w:rsidR="00F52D3D">
        <w:rPr>
          <w:rFonts w:ascii="Arial" w:hAnsi="Arial" w:cs="Arial"/>
          <w:sz w:val="20"/>
          <w:szCs w:val="20"/>
        </w:rPr>
        <w:t>Zamawiający - Instytut Biocybernetyki i Inżynierii Biomedycznej im. Macieja Nałęcza Polskiej Akademii Nauk, ul. Księcia Trojdena 4, 02</w:t>
      </w:r>
      <w:r w:rsidR="00F52D3D">
        <w:rPr>
          <w:rFonts w:ascii="Arial" w:hAnsi="Arial" w:cs="Arial"/>
          <w:sz w:val="20"/>
          <w:szCs w:val="20"/>
        </w:rPr>
        <w:noBreakHyphen/>
        <w:t xml:space="preserve">109 Warszawa, tel. </w:t>
      </w:r>
      <w:r w:rsidR="00F52D3D">
        <w:rPr>
          <w:rStyle w:val="contact-telephone"/>
          <w:rFonts w:ascii="Arial" w:hAnsi="Arial" w:cs="Arial"/>
          <w:sz w:val="20"/>
          <w:szCs w:val="20"/>
        </w:rPr>
        <w:t xml:space="preserve">22 592 59 00, </w:t>
      </w:r>
      <w:r w:rsidR="00F52D3D">
        <w:rPr>
          <w:rFonts w:ascii="Arial" w:hAnsi="Arial" w:cs="Arial"/>
          <w:sz w:val="20"/>
          <w:szCs w:val="20"/>
        </w:rPr>
        <w:t xml:space="preserve"> www.ibib.waw.pl,</w:t>
      </w:r>
    </w:p>
    <w:p w:rsidR="006C5B29" w:rsidRDefault="00F52D3D" w:rsidP="00B52E11">
      <w:pPr>
        <w:tabs>
          <w:tab w:val="left" w:pos="1843"/>
        </w:tabs>
        <w:spacing w:after="120" w:line="360" w:lineRule="auto"/>
        <w:ind w:left="1843" w:hanging="283"/>
        <w:rPr>
          <w:rFonts w:ascii="Arial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2</w:t>
      </w:r>
      <w:r w:rsidR="008A6261">
        <w:rPr>
          <w:rFonts w:ascii="Arial" w:eastAsia="Trebuchet MS" w:hAnsi="Arial" w:cs="Arial"/>
          <w:sz w:val="20"/>
          <w:szCs w:val="20"/>
        </w:rPr>
        <w:t>. A</w:t>
      </w:r>
      <w:r>
        <w:rPr>
          <w:rFonts w:ascii="Arial" w:eastAsia="Trebuchet MS" w:hAnsi="Arial" w:cs="Arial"/>
          <w:sz w:val="20"/>
          <w:szCs w:val="20"/>
        </w:rPr>
        <w:t>dministrator wyznaczył inspektora ochrony danych osobowych, z którym możesz się skontaktować w sprawach ochrony swoich danych osobowych</w:t>
      </w:r>
      <w:ins w:id="18" w:author="Teresa Obrębska" w:date="2025-11-14T13:15:00Z">
        <w:r w:rsidR="00F231CD">
          <w:rPr>
            <w:rFonts w:ascii="Arial" w:eastAsia="Trebuchet MS" w:hAnsi="Arial" w:cs="Arial"/>
            <w:sz w:val="20"/>
            <w:szCs w:val="20"/>
          </w:rPr>
          <w:t xml:space="preserve"> </w:t>
        </w:r>
      </w:ins>
    </w:p>
    <w:p w:rsidR="006C5B29" w:rsidRDefault="00F52D3D" w:rsidP="00BD1619">
      <w:pPr>
        <w:pStyle w:val="Akapitzlist"/>
        <w:tabs>
          <w:tab w:val="left" w:pos="1701"/>
        </w:tabs>
        <w:spacing w:after="120" w:line="360" w:lineRule="auto"/>
        <w:ind w:left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rebuchet MS" w:hAnsi="Arial" w:cs="Arial"/>
          <w:color w:val="000000"/>
          <w:sz w:val="20"/>
          <w:szCs w:val="20"/>
        </w:rPr>
        <w:t xml:space="preserve">pod numerem telefonu: </w:t>
      </w:r>
      <w:r>
        <w:rPr>
          <w:rStyle w:val="contact-telephone"/>
          <w:rFonts w:ascii="Arial" w:hAnsi="Arial" w:cs="Arial"/>
          <w:sz w:val="20"/>
          <w:szCs w:val="20"/>
        </w:rPr>
        <w:t>22 592 59 00</w:t>
      </w:r>
      <w:r>
        <w:rPr>
          <w:rFonts w:ascii="Arial" w:hAnsi="Arial" w:cs="Arial"/>
          <w:sz w:val="20"/>
          <w:szCs w:val="20"/>
        </w:rPr>
        <w:t xml:space="preserve"> lub za pośrednictwem poczty elektronicznej</w:t>
      </w:r>
      <w:r>
        <w:rPr>
          <w:rFonts w:ascii="Arial" w:eastAsia="Trebuchet MS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iod@ibib.waw</w:t>
      </w:r>
      <w:r>
        <w:rPr>
          <w:rFonts w:ascii="Arial" w:hAnsi="Arial" w:cs="Arial"/>
          <w:bCs/>
          <w:color w:val="000000"/>
          <w:sz w:val="20"/>
          <w:szCs w:val="20"/>
        </w:rPr>
        <w:t>.pl</w:t>
      </w:r>
      <w:r w:rsidR="00F231CD">
        <w:rPr>
          <w:rFonts w:ascii="Arial" w:eastAsia="Trebuchet MS" w:hAnsi="Arial" w:cs="Arial"/>
          <w:color w:val="000000"/>
          <w:sz w:val="20"/>
          <w:szCs w:val="20"/>
        </w:rPr>
        <w:t>,</w:t>
      </w:r>
    </w:p>
    <w:p w:rsidR="006C5B29" w:rsidRDefault="008A6261" w:rsidP="000243D3">
      <w:pPr>
        <w:tabs>
          <w:tab w:val="left" w:pos="1843"/>
        </w:tabs>
        <w:spacing w:after="49" w:line="360" w:lineRule="auto"/>
        <w:ind w:left="1443" w:right="48" w:firstLine="1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52D3D">
        <w:rPr>
          <w:rFonts w:ascii="Arial" w:hAnsi="Arial" w:cs="Arial"/>
          <w:sz w:val="20"/>
          <w:szCs w:val="20"/>
        </w:rPr>
        <w:t xml:space="preserve">    Dane osobowe: </w:t>
      </w:r>
    </w:p>
    <w:p w:rsidR="006C5B29" w:rsidRDefault="00F52D3D" w:rsidP="00BD1619">
      <w:pPr>
        <w:numPr>
          <w:ilvl w:val="1"/>
          <w:numId w:val="8"/>
        </w:numPr>
        <w:spacing w:after="26" w:line="360" w:lineRule="auto"/>
        <w:ind w:left="1985" w:right="48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(jeżeli jest osobą prawną), będą przetwarzane na 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wynikającego z przepisów prawa określających umocowanie do reprezentowania – w zakresie ważności umów i właściwej reprezentacji stron. Podanie tych danych jest warunkiem zawarcia umowy lub ważności podejmowanych czynności. </w:t>
      </w:r>
    </w:p>
    <w:p w:rsidR="006C5B29" w:rsidRDefault="00F52D3D" w:rsidP="000243D3">
      <w:pPr>
        <w:numPr>
          <w:ilvl w:val="1"/>
          <w:numId w:val="8"/>
        </w:numPr>
        <w:tabs>
          <w:tab w:val="left" w:pos="1985"/>
        </w:tabs>
        <w:spacing w:after="25" w:line="360" w:lineRule="auto"/>
        <w:ind w:left="1985" w:right="48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Wykonawcy będącego osobą fizyczną będą przetwarzane w związku z zawarciem i realizacją niniejszej umowy, zgodnie z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:rsidR="006C5B29" w:rsidRDefault="00F52D3D" w:rsidP="000243D3">
      <w:pPr>
        <w:numPr>
          <w:ilvl w:val="1"/>
          <w:numId w:val="8"/>
        </w:numPr>
        <w:spacing w:after="25" w:line="360" w:lineRule="auto"/>
        <w:ind w:left="2127" w:right="4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wskazanych przez Wykonawcę, jako osoby do kontaktu/realizacji umowy 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 celu realizacji niniejszej umowy. Dane zostały podane przez Wykonawcę w ramach zawieranej umowy. </w:t>
      </w:r>
    </w:p>
    <w:p w:rsidR="006C5B29" w:rsidRDefault="00F52D3D" w:rsidP="00BD1619">
      <w:pPr>
        <w:numPr>
          <w:ilvl w:val="1"/>
          <w:numId w:val="9"/>
        </w:numPr>
        <w:spacing w:line="360" w:lineRule="auto"/>
        <w:ind w:left="1843" w:right="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osobowe, o których mowa w ust. 1 mogą zostać udostępnione podmiotom uprawnionym na podstawie przepisów prawa oraz podmiotom świadczącym obsługę administracyjno</w:t>
      </w:r>
      <w:r w:rsidR="000243D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organizacyjną Administratora danych oraz będą przechowywane nie dłużej niż to wynika z przepisów ustawy z dnia 14 lipca 1983 r. o narodowym zasobie archiwalnym i archiwach. </w:t>
      </w:r>
    </w:p>
    <w:p w:rsidR="006C5B29" w:rsidRDefault="00F52D3D" w:rsidP="00BD1619">
      <w:pPr>
        <w:numPr>
          <w:ilvl w:val="1"/>
          <w:numId w:val="9"/>
        </w:numPr>
        <w:spacing w:after="40" w:line="360" w:lineRule="auto"/>
        <w:ind w:left="1843" w:right="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00-193Warszawa. </w:t>
      </w:r>
    </w:p>
    <w:p w:rsidR="006C5B29" w:rsidRDefault="00F52D3D" w:rsidP="00BD1619">
      <w:pPr>
        <w:numPr>
          <w:ilvl w:val="1"/>
          <w:numId w:val="9"/>
        </w:numPr>
        <w:spacing w:after="42" w:line="360" w:lineRule="auto"/>
        <w:ind w:left="1843" w:right="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osobom wskazanym przez Wykonawcę, jako osoby do kontaktu, przysługuje również prawo wniesienia sprzeciwu wobec przetwarzania danych, wynikającego ze szczególnej sytuacji. </w:t>
      </w:r>
    </w:p>
    <w:p w:rsidR="006C5B29" w:rsidRDefault="00F52D3D" w:rsidP="000243D3">
      <w:pPr>
        <w:numPr>
          <w:ilvl w:val="1"/>
          <w:numId w:val="9"/>
        </w:numPr>
        <w:spacing w:line="360" w:lineRule="auto"/>
        <w:ind w:left="1843" w:right="48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Wykonawcy będącemu osobą fizyczną przysługuje również prawo żądania przeniesienia danych. </w:t>
      </w:r>
    </w:p>
    <w:p w:rsidR="00B52E11" w:rsidRDefault="00B52E11" w:rsidP="00B52E11">
      <w:pPr>
        <w:spacing w:line="360" w:lineRule="auto"/>
        <w:ind w:left="1443" w:right="48" w:firstLine="0"/>
        <w:rPr>
          <w:rFonts w:ascii="Arial" w:hAnsi="Arial" w:cs="Arial"/>
          <w:sz w:val="20"/>
          <w:szCs w:val="20"/>
        </w:rPr>
      </w:pPr>
    </w:p>
    <w:p w:rsidR="006C5B29" w:rsidRDefault="00F52D3D" w:rsidP="00B52E11">
      <w:pPr>
        <w:spacing w:after="19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XII.   ZAŁĄCZNIKI</w:t>
      </w:r>
      <w:r w:rsidR="000243D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 w:rsidP="000243D3">
      <w:pPr>
        <w:numPr>
          <w:ilvl w:val="0"/>
          <w:numId w:val="10"/>
        </w:numPr>
        <w:spacing w:after="28" w:line="360" w:lineRule="auto"/>
        <w:ind w:right="48" w:hanging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1- Formularz ofertowy</w:t>
      </w:r>
      <w:r w:rsidR="00F231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 w:rsidP="000243D3">
      <w:pPr>
        <w:numPr>
          <w:ilvl w:val="0"/>
          <w:numId w:val="10"/>
        </w:numPr>
        <w:spacing w:after="43" w:line="360" w:lineRule="auto"/>
        <w:ind w:right="48" w:hanging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2- </w:t>
      </w:r>
      <w:r w:rsidR="00F231CD">
        <w:rPr>
          <w:rFonts w:ascii="Arial" w:hAnsi="Arial" w:cs="Arial"/>
          <w:sz w:val="20"/>
          <w:szCs w:val="20"/>
        </w:rPr>
        <w:t>Opis przedmiotu zamówienia (</w:t>
      </w:r>
      <w:r>
        <w:rPr>
          <w:rFonts w:ascii="Arial" w:hAnsi="Arial" w:cs="Arial"/>
          <w:sz w:val="20"/>
          <w:szCs w:val="20"/>
        </w:rPr>
        <w:t>OPZ</w:t>
      </w:r>
      <w:r w:rsidR="00F231CD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F52D3D" w:rsidP="000243D3">
      <w:pPr>
        <w:numPr>
          <w:ilvl w:val="0"/>
          <w:numId w:val="10"/>
        </w:numPr>
        <w:spacing w:after="28" w:line="360" w:lineRule="auto"/>
        <w:ind w:right="48" w:hanging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3- Wykaz zrealizowanych usług</w:t>
      </w:r>
      <w:r w:rsidR="00F231CD">
        <w:rPr>
          <w:rFonts w:ascii="Arial" w:hAnsi="Arial" w:cs="Arial"/>
          <w:sz w:val="20"/>
          <w:szCs w:val="20"/>
        </w:rPr>
        <w:t>,</w:t>
      </w:r>
      <w:r w:rsidR="00E94950" w:rsidRPr="000B6530"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E94950" w:rsidP="000243D3">
      <w:pPr>
        <w:numPr>
          <w:ilvl w:val="0"/>
          <w:numId w:val="10"/>
        </w:numPr>
        <w:spacing w:after="43" w:line="360" w:lineRule="auto"/>
        <w:ind w:right="48" w:hanging="17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Załącznik Nr 4- Wykaz personelu skierowanego do realizacji zamówienia</w:t>
      </w:r>
      <w:r w:rsidR="00F231CD">
        <w:rPr>
          <w:rFonts w:ascii="Arial" w:hAnsi="Arial" w:cs="Arial"/>
          <w:sz w:val="20"/>
          <w:szCs w:val="20"/>
        </w:rPr>
        <w:t>,</w:t>
      </w: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E94950" w:rsidP="000243D3">
      <w:pPr>
        <w:numPr>
          <w:ilvl w:val="0"/>
          <w:numId w:val="10"/>
        </w:numPr>
        <w:spacing w:after="43" w:line="360" w:lineRule="auto"/>
        <w:ind w:right="48" w:hanging="17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Załącznik Nr 5 – Oświadczenie wykonawcy</w:t>
      </w:r>
      <w:r w:rsidR="00F231CD">
        <w:rPr>
          <w:rFonts w:ascii="Arial" w:hAnsi="Arial" w:cs="Arial"/>
          <w:sz w:val="20"/>
          <w:szCs w:val="20"/>
        </w:rPr>
        <w:t>.</w:t>
      </w:r>
      <w:r w:rsidRPr="000B6530">
        <w:rPr>
          <w:rFonts w:ascii="Arial" w:hAnsi="Arial" w:cs="Arial"/>
          <w:sz w:val="20"/>
          <w:szCs w:val="20"/>
        </w:rPr>
        <w:t xml:space="preserve">  </w:t>
      </w:r>
    </w:p>
    <w:p w:rsidR="00127090" w:rsidRPr="000B6530" w:rsidRDefault="00E94950" w:rsidP="000B6530">
      <w:pPr>
        <w:spacing w:after="0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 </w:t>
      </w:r>
    </w:p>
    <w:p w:rsidR="00127090" w:rsidRPr="000B6530" w:rsidRDefault="00F52D3D" w:rsidP="000B6530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243D3" w:rsidRDefault="000243D3" w:rsidP="000B6530">
      <w:pPr>
        <w:spacing w:after="0" w:line="360" w:lineRule="auto"/>
        <w:ind w:left="1142" w:firstLine="0"/>
        <w:jc w:val="right"/>
        <w:rPr>
          <w:ins w:id="19" w:author="Teresa Obrębska" w:date="2025-11-14T13:53:00Z"/>
          <w:rFonts w:ascii="Arial" w:hAnsi="Arial" w:cs="Arial"/>
          <w:sz w:val="20"/>
          <w:szCs w:val="20"/>
        </w:rPr>
      </w:pPr>
    </w:p>
    <w:p w:rsidR="00127090" w:rsidRPr="000243D3" w:rsidRDefault="00F52D3D" w:rsidP="000B6530">
      <w:pPr>
        <w:spacing w:after="0" w:line="360" w:lineRule="auto"/>
        <w:ind w:left="1142"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243D3">
        <w:rPr>
          <w:rFonts w:ascii="Arial" w:hAnsi="Arial" w:cs="Arial"/>
          <w:sz w:val="20"/>
          <w:szCs w:val="20"/>
        </w:rPr>
        <w:t>Zapytan</w:t>
      </w:r>
      <w:r w:rsidR="00627D9C" w:rsidRPr="000243D3">
        <w:rPr>
          <w:rFonts w:ascii="Arial" w:hAnsi="Arial" w:cs="Arial"/>
          <w:sz w:val="20"/>
          <w:szCs w:val="20"/>
        </w:rPr>
        <w:t>ie ofertowe wraz z załącznikami zatwierdzam:</w:t>
      </w:r>
    </w:p>
    <w:p w:rsidR="00127090" w:rsidRPr="000B6530" w:rsidRDefault="00E94950" w:rsidP="000B6530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 </w:t>
      </w:r>
    </w:p>
    <w:p w:rsidR="0008362E" w:rsidRPr="000B6530" w:rsidRDefault="0008362E" w:rsidP="000B6530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6C5B29" w:rsidRDefault="006C5B2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6C5B29" w:rsidRDefault="006C5B2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6C5B29" w:rsidRDefault="006C5B2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BD1619" w:rsidRPr="00F1525C" w:rsidRDefault="00BD1619" w:rsidP="00BD1619">
      <w:pPr>
        <w:tabs>
          <w:tab w:val="left" w:pos="3270"/>
        </w:tabs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1525C">
        <w:rPr>
          <w:rFonts w:ascii="Arial" w:hAnsi="Arial" w:cs="Arial"/>
          <w:sz w:val="20"/>
          <w:szCs w:val="20"/>
        </w:rPr>
        <w:t xml:space="preserve">Oznaczenie sprawy: </w:t>
      </w:r>
      <w:r w:rsidRPr="00F1525C">
        <w:rPr>
          <w:rFonts w:ascii="Arial" w:hAnsi="Arial" w:cs="Arial"/>
          <w:bCs/>
          <w:color w:val="000000" w:themeColor="text1"/>
          <w:sz w:val="20"/>
          <w:szCs w:val="20"/>
        </w:rPr>
        <w:t>DT.OT/230/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A014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F1525C">
        <w:rPr>
          <w:rFonts w:ascii="Arial" w:hAnsi="Arial" w:cs="Arial"/>
          <w:bCs/>
          <w:color w:val="000000" w:themeColor="text1"/>
          <w:sz w:val="20"/>
          <w:szCs w:val="20"/>
        </w:rPr>
        <w:t xml:space="preserve">/2025  </w:t>
      </w:r>
    </w:p>
    <w:p w:rsidR="00BD1619" w:rsidRDefault="00BD1619">
      <w:pPr>
        <w:spacing w:after="0" w:line="360" w:lineRule="auto"/>
        <w:ind w:left="1142" w:firstLine="0"/>
        <w:jc w:val="left"/>
        <w:rPr>
          <w:rFonts w:ascii="Arial" w:hAnsi="Arial" w:cs="Arial"/>
          <w:sz w:val="20"/>
          <w:szCs w:val="20"/>
        </w:rPr>
      </w:pPr>
    </w:p>
    <w:p w:rsidR="006C5B29" w:rsidRDefault="005A0A4A" w:rsidP="00BD1619">
      <w:pPr>
        <w:spacing w:after="0" w:line="360" w:lineRule="auto"/>
        <w:ind w:left="1142" w:firstLine="0"/>
        <w:jc w:val="righ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Zał.1 do zapytania ofertowego </w:t>
      </w:r>
    </w:p>
    <w:p w:rsidR="006C5B29" w:rsidRDefault="005A0A4A">
      <w:pPr>
        <w:spacing w:after="0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8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0" w:line="360" w:lineRule="auto"/>
        <w:ind w:left="788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FORMULARZ  OFERTY  </w:t>
      </w:r>
    </w:p>
    <w:p w:rsidR="006C5B29" w:rsidRDefault="006C5B29">
      <w:pPr>
        <w:spacing w:after="0" w:line="360" w:lineRule="auto"/>
        <w:ind w:left="788" w:firstLine="0"/>
        <w:jc w:val="center"/>
        <w:rPr>
          <w:rFonts w:ascii="Arial" w:hAnsi="Arial" w:cs="Arial"/>
          <w:sz w:val="20"/>
          <w:szCs w:val="20"/>
        </w:rPr>
      </w:pPr>
    </w:p>
    <w:p w:rsidR="006C5B29" w:rsidRDefault="006C5B29">
      <w:pPr>
        <w:tabs>
          <w:tab w:val="left" w:pos="851"/>
        </w:tabs>
        <w:spacing w:after="0" w:line="360" w:lineRule="auto"/>
        <w:ind w:left="709" w:firstLine="0"/>
        <w:rPr>
          <w:rFonts w:ascii="Arial" w:hAnsi="Arial" w:cs="Arial"/>
          <w:sz w:val="20"/>
          <w:szCs w:val="20"/>
        </w:rPr>
      </w:pPr>
    </w:p>
    <w:p w:rsidR="006C5B29" w:rsidRDefault="00F52D3D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 działając w imieniu i na rzecz wykonawcy/ wykonawców wspólnie ubiegających się o udzielenie zamówienia:</w:t>
      </w:r>
    </w:p>
    <w:p w:rsidR="006C5B29" w:rsidRDefault="006C5B29">
      <w:pPr>
        <w:spacing w:after="0" w:line="360" w:lineRule="auto"/>
        <w:ind w:left="788" w:firstLine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51" w:type="dxa"/>
        <w:tblInd w:w="969" w:type="dxa"/>
        <w:tblCellMar>
          <w:top w:w="94" w:type="dxa"/>
          <w:left w:w="113" w:type="dxa"/>
          <w:right w:w="62" w:type="dxa"/>
        </w:tblCellMar>
        <w:tblLook w:val="04A0"/>
      </w:tblPr>
      <w:tblGrid>
        <w:gridCol w:w="2253"/>
        <w:gridCol w:w="6698"/>
      </w:tblGrid>
      <w:tr w:rsidR="00127090" w:rsidRPr="000B6530">
        <w:trPr>
          <w:trHeight w:val="421"/>
        </w:trPr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6C5B29">
            <w:pPr>
              <w:spacing w:after="0" w:line="360" w:lineRule="auto"/>
              <w:ind w:left="0" w:firstLine="0"/>
              <w:jc w:val="left"/>
              <w:rPr>
                <w:ins w:id="20" w:author="Teresa Obrębska" w:date="2025-11-13T19:43:00Z"/>
                <w:rFonts w:ascii="Arial" w:hAnsi="Arial" w:cs="Arial"/>
                <w:sz w:val="20"/>
                <w:szCs w:val="20"/>
              </w:rPr>
            </w:pPr>
          </w:p>
          <w:p w:rsidR="006C5B29" w:rsidRDefault="00F52D3D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Wykonawcy </w:t>
            </w:r>
          </w:p>
        </w:tc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>
        <w:trPr>
          <w:trHeight w:val="420"/>
        </w:trPr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Adres Wykonawcy </w:t>
            </w:r>
          </w:p>
        </w:tc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>
        <w:trPr>
          <w:trHeight w:val="420"/>
        </w:trPr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NIP </w:t>
            </w:r>
            <w:r w:rsidRPr="000B6530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>
        <w:trPr>
          <w:trHeight w:val="421"/>
        </w:trPr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REGON </w:t>
            </w:r>
            <w:r w:rsidRPr="000B6530">
              <w:rPr>
                <w:rFonts w:ascii="Arial" w:hAnsi="Arial" w:cs="Arial"/>
                <w:i/>
                <w:sz w:val="20"/>
                <w:szCs w:val="20"/>
              </w:rPr>
              <w:t>(jeżeli dotyczy)</w:t>
            </w: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>
        <w:trPr>
          <w:trHeight w:val="421"/>
        </w:trPr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>
        <w:trPr>
          <w:trHeight w:val="405"/>
        </w:trPr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27090" w:rsidRPr="000B6530" w:rsidRDefault="00E94950" w:rsidP="000B6530">
      <w:pPr>
        <w:spacing w:after="0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A454B6" w:rsidRPr="000B6530" w:rsidRDefault="00A454B6" w:rsidP="000B6530">
      <w:pPr>
        <w:spacing w:line="360" w:lineRule="auto"/>
        <w:ind w:right="48"/>
        <w:rPr>
          <w:rFonts w:ascii="Arial" w:hAnsi="Arial" w:cs="Arial"/>
          <w:sz w:val="20"/>
          <w:szCs w:val="20"/>
        </w:rPr>
      </w:pPr>
    </w:p>
    <w:p w:rsidR="00125056" w:rsidRPr="00125056" w:rsidRDefault="00F52D3D" w:rsidP="00125056">
      <w:pPr>
        <w:pStyle w:val="Akapitzlist"/>
        <w:numPr>
          <w:ilvl w:val="0"/>
          <w:numId w:val="28"/>
        </w:numPr>
        <w:spacing w:line="360" w:lineRule="auto"/>
        <w:ind w:right="48"/>
        <w:rPr>
          <w:rFonts w:ascii="Arial" w:hAnsi="Arial" w:cs="Arial"/>
          <w:sz w:val="20"/>
          <w:szCs w:val="20"/>
        </w:rPr>
      </w:pPr>
      <w:r w:rsidRPr="00125056">
        <w:rPr>
          <w:rFonts w:ascii="Arial" w:hAnsi="Arial" w:cs="Arial"/>
          <w:sz w:val="20"/>
          <w:szCs w:val="20"/>
        </w:rPr>
        <w:t>Oświadczamy, że podejmujemy się wykonania przedmiotu zamówienia - przeprowadzenia niezależnego</w:t>
      </w:r>
      <w:r w:rsidR="000243D3" w:rsidRPr="00125056">
        <w:rPr>
          <w:rFonts w:ascii="Arial" w:hAnsi="Arial" w:cs="Arial"/>
          <w:sz w:val="20"/>
          <w:szCs w:val="20"/>
        </w:rPr>
        <w:t>,</w:t>
      </w:r>
      <w:r w:rsidRPr="00125056">
        <w:rPr>
          <w:rFonts w:ascii="Arial" w:hAnsi="Arial" w:cs="Arial"/>
          <w:sz w:val="20"/>
          <w:szCs w:val="20"/>
        </w:rPr>
        <w:t xml:space="preserve"> zewnętrznego audytu finansowego projektu,</w:t>
      </w:r>
      <w:r w:rsidRPr="00125056">
        <w:rPr>
          <w:rFonts w:ascii="Arial" w:eastAsia="Times New Roman" w:hAnsi="Arial" w:cs="Arial"/>
          <w:spacing w:val="-4"/>
          <w:sz w:val="20"/>
          <w:szCs w:val="20"/>
        </w:rPr>
        <w:t xml:space="preserve"> pn</w:t>
      </w:r>
      <w:r w:rsidRPr="00125056">
        <w:rPr>
          <w:rFonts w:ascii="Arial" w:hAnsi="Arial" w:cs="Arial"/>
          <w:spacing w:val="-4"/>
          <w:sz w:val="20"/>
          <w:szCs w:val="20"/>
        </w:rPr>
        <w:t xml:space="preserve">. </w:t>
      </w:r>
      <w:r w:rsidRPr="00125056">
        <w:rPr>
          <w:rFonts w:ascii="Arial" w:hAnsi="Arial" w:cs="Arial"/>
          <w:sz w:val="20"/>
          <w:szCs w:val="20"/>
        </w:rPr>
        <w:t>„System ciągłego monitorowania płynów drenażowych do oceny postępów leczenia chorych z wtórnym, bakteryjnym zapaleniem otrzewnej” finansowanego przez Agencję Badań Medycznych na podstawie umowy</w:t>
      </w:r>
      <w:r w:rsidR="00125056" w:rsidRPr="00125056">
        <w:rPr>
          <w:rFonts w:ascii="Arial" w:hAnsi="Arial" w:cs="Arial"/>
          <w:sz w:val="20"/>
          <w:szCs w:val="20"/>
        </w:rPr>
        <w:t xml:space="preserve">      </w:t>
      </w:r>
      <w:r w:rsidR="000243D3" w:rsidRPr="00125056">
        <w:rPr>
          <w:rFonts w:ascii="Arial" w:hAnsi="Arial" w:cs="Arial"/>
          <w:sz w:val="20"/>
          <w:szCs w:val="20"/>
        </w:rPr>
        <w:t xml:space="preserve">                  </w:t>
      </w:r>
      <w:r w:rsidRPr="00125056">
        <w:rPr>
          <w:rFonts w:ascii="Arial" w:hAnsi="Arial" w:cs="Arial"/>
          <w:sz w:val="20"/>
          <w:szCs w:val="20"/>
        </w:rPr>
        <w:t xml:space="preserve"> nr KPOD.07.07-IW.07-0115/24 z dnia 17.03.2025</w:t>
      </w:r>
      <w:r w:rsidR="000243D3" w:rsidRPr="00125056">
        <w:rPr>
          <w:rFonts w:ascii="Arial" w:hAnsi="Arial" w:cs="Arial"/>
          <w:sz w:val="20"/>
          <w:szCs w:val="20"/>
        </w:rPr>
        <w:t xml:space="preserve"> r.</w:t>
      </w:r>
      <w:r w:rsidRPr="00125056">
        <w:rPr>
          <w:rFonts w:ascii="Arial" w:hAnsi="Arial" w:cs="Arial"/>
          <w:sz w:val="20"/>
          <w:szCs w:val="20"/>
        </w:rPr>
        <w:t xml:space="preserve">, </w:t>
      </w:r>
    </w:p>
    <w:p w:rsidR="00C04076" w:rsidRPr="00125056" w:rsidRDefault="00F52D3D" w:rsidP="00125056">
      <w:pPr>
        <w:pStyle w:val="Akapitzlist"/>
        <w:spacing w:line="360" w:lineRule="auto"/>
        <w:ind w:left="1211" w:right="48"/>
        <w:rPr>
          <w:rFonts w:ascii="Arial" w:hAnsi="Arial" w:cs="Arial"/>
          <w:sz w:val="20"/>
          <w:szCs w:val="20"/>
        </w:rPr>
      </w:pPr>
      <w:r w:rsidRPr="00125056">
        <w:rPr>
          <w:rFonts w:ascii="Arial" w:hAnsi="Arial" w:cs="Arial"/>
          <w:sz w:val="20"/>
          <w:szCs w:val="20"/>
        </w:rPr>
        <w:t>zgodnie z wymaganiami określonymi przez instytucję zarządzającą oraz aktualnymi wytycznymi dotyczącymi kwalifikowalności wydatków</w:t>
      </w:r>
      <w:r w:rsidR="00125056" w:rsidRPr="00125056">
        <w:rPr>
          <w:rFonts w:ascii="Arial" w:hAnsi="Arial" w:cs="Arial"/>
          <w:sz w:val="20"/>
          <w:szCs w:val="20"/>
        </w:rPr>
        <w:t xml:space="preserve"> </w:t>
      </w:r>
      <w:r w:rsidRPr="00125056">
        <w:rPr>
          <w:rFonts w:ascii="Arial" w:hAnsi="Arial" w:cs="Arial"/>
          <w:sz w:val="20"/>
          <w:szCs w:val="20"/>
        </w:rPr>
        <w:t xml:space="preserve">w ramach funduszy UE, </w:t>
      </w:r>
      <w:r w:rsidRPr="00125056">
        <w:rPr>
          <w:rFonts w:ascii="Arial" w:eastAsia="Times New Roman" w:hAnsi="Arial" w:cs="Arial"/>
          <w:spacing w:val="-4"/>
          <w:sz w:val="20"/>
          <w:szCs w:val="20"/>
        </w:rPr>
        <w:t>z</w:t>
      </w:r>
      <w:r w:rsidRPr="00125056">
        <w:rPr>
          <w:rFonts w:ascii="Arial" w:hAnsi="Arial" w:cs="Arial"/>
          <w:sz w:val="20"/>
          <w:szCs w:val="20"/>
        </w:rPr>
        <w:t xml:space="preserve">godnie z dobrą praktyką, wiedzą, obowiązującymi przepisami oraz należytą starannością.  </w:t>
      </w:r>
    </w:p>
    <w:p w:rsidR="006C5B29" w:rsidRDefault="00F52D3D" w:rsidP="00125056">
      <w:pPr>
        <w:pStyle w:val="Akapitzlist"/>
        <w:spacing w:line="360" w:lineRule="auto"/>
        <w:ind w:left="993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 Oświadczamy, że oferujemy wykonanie zamówienia za: </w:t>
      </w:r>
    </w:p>
    <w:p w:rsidR="006C5B29" w:rsidRDefault="00F52D3D">
      <w:pPr>
        <w:spacing w:line="360" w:lineRule="auto"/>
        <w:ind w:right="48" w:firstLine="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Cenę netto………………………….(słownie:………………………………………….) </w:t>
      </w:r>
    </w:p>
    <w:p w:rsidR="006C5B29" w:rsidRDefault="00F52D3D">
      <w:pPr>
        <w:spacing w:line="360" w:lineRule="auto"/>
        <w:ind w:left="1276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Stawka </w:t>
      </w:r>
      <w:r w:rsidR="000243D3">
        <w:rPr>
          <w:rFonts w:ascii="Arial" w:hAnsi="Arial" w:cs="Arial"/>
          <w:sz w:val="20"/>
          <w:szCs w:val="20"/>
        </w:rPr>
        <w:t>VAT</w:t>
      </w:r>
      <w:r>
        <w:rPr>
          <w:rFonts w:ascii="Arial" w:hAnsi="Arial" w:cs="Arial"/>
          <w:sz w:val="20"/>
          <w:szCs w:val="20"/>
        </w:rPr>
        <w:t xml:space="preserve">…..% </w:t>
      </w:r>
    </w:p>
    <w:p w:rsidR="006C5B29" w:rsidRDefault="00F52D3D">
      <w:pPr>
        <w:spacing w:line="360" w:lineRule="auto"/>
        <w:ind w:left="1276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brutto…………………………..(słownie</w:t>
      </w:r>
      <w:r w:rsidR="001250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………………………………………….) </w:t>
      </w:r>
    </w:p>
    <w:p w:rsidR="006C5B29" w:rsidRDefault="00F52D3D">
      <w:pPr>
        <w:spacing w:after="8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A0140" w:rsidRPr="000B6530" w:rsidRDefault="009A0140" w:rsidP="009A0140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posiadamy .............</w:t>
      </w:r>
      <w:r w:rsidRPr="009A0140">
        <w:rPr>
          <w:rFonts w:ascii="Arial" w:hAnsi="Arial" w:cs="Arial"/>
          <w:i/>
          <w:sz w:val="20"/>
          <w:szCs w:val="20"/>
        </w:rPr>
        <w:t>(proszę wpisać liczbę lat)</w:t>
      </w:r>
      <w:r w:rsidRPr="000B6530">
        <w:rPr>
          <w:rFonts w:ascii="Arial" w:hAnsi="Arial" w:cs="Arial"/>
          <w:sz w:val="20"/>
          <w:szCs w:val="20"/>
        </w:rPr>
        <w:t xml:space="preserve"> doświadczenie związan</w:t>
      </w:r>
      <w:r>
        <w:rPr>
          <w:rFonts w:ascii="Arial" w:hAnsi="Arial" w:cs="Arial"/>
          <w:sz w:val="20"/>
          <w:szCs w:val="20"/>
        </w:rPr>
        <w:t xml:space="preserve">e </w:t>
      </w:r>
      <w:ins w:id="21" w:author="Teresa Obrębska" w:date="2025-11-21T11:36:00Z">
        <w:r w:rsidR="00A8593B">
          <w:rPr>
            <w:rFonts w:ascii="Arial" w:hAnsi="Arial" w:cs="Arial"/>
            <w:sz w:val="20"/>
            <w:szCs w:val="20"/>
          </w:rPr>
          <w:t xml:space="preserve">           </w:t>
        </w:r>
      </w:ins>
      <w:r>
        <w:rPr>
          <w:rFonts w:ascii="Arial" w:hAnsi="Arial" w:cs="Arial"/>
          <w:sz w:val="20"/>
          <w:szCs w:val="20"/>
        </w:rPr>
        <w:t xml:space="preserve">  </w:t>
      </w:r>
      <w:r w:rsidRPr="000B6530">
        <w:rPr>
          <w:rFonts w:ascii="Arial" w:hAnsi="Arial" w:cs="Arial"/>
          <w:sz w:val="20"/>
          <w:szCs w:val="20"/>
        </w:rPr>
        <w:t xml:space="preserve"> z badaniem prawidłowości wykorzystania wsparcia ze środków publicznych oraz doświadczenie</w:t>
      </w:r>
      <w:r>
        <w:rPr>
          <w:rFonts w:ascii="Arial" w:hAnsi="Arial" w:cs="Arial"/>
          <w:sz w:val="20"/>
          <w:szCs w:val="20"/>
        </w:rPr>
        <w:t xml:space="preserve">   </w:t>
      </w:r>
      <w:r w:rsidRPr="000B6530">
        <w:rPr>
          <w:rFonts w:ascii="Arial" w:hAnsi="Arial" w:cs="Arial"/>
          <w:sz w:val="20"/>
          <w:szCs w:val="20"/>
        </w:rPr>
        <w:t xml:space="preserve"> w przeprowadzaniu audytu.</w:t>
      </w:r>
    </w:p>
    <w:p w:rsidR="006C5B29" w:rsidRDefault="00F52D3D" w:rsidP="00125056">
      <w:pPr>
        <w:pStyle w:val="Akapitzlist"/>
        <w:numPr>
          <w:ilvl w:val="0"/>
          <w:numId w:val="25"/>
        </w:numPr>
        <w:spacing w:line="360" w:lineRule="auto"/>
        <w:ind w:left="1276" w:right="48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</w:t>
      </w:r>
      <w:r w:rsidR="009A014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ena podana powyżej jest niezmienna w okresie realizacji przedmiotu zamówienia i obejmuje wszystkie koszty, jakie ponosi Zamawiający w związku z realizacją przedmiotowego zamówienia. </w:t>
      </w:r>
    </w:p>
    <w:p w:rsidR="006C5B29" w:rsidRDefault="00F52D3D" w:rsidP="00125056">
      <w:pPr>
        <w:pStyle w:val="Akapitzlist"/>
        <w:numPr>
          <w:ilvl w:val="0"/>
          <w:numId w:val="25"/>
        </w:numPr>
        <w:spacing w:line="360" w:lineRule="auto"/>
        <w:ind w:left="1276" w:right="48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się, w przypadku wybrania naszej oferty do wykonania przedmiotu zamówienia zgodnie z zakresem zawartym w zapytaniu ofertowym (w Załączniku nr 2- Opis przedmiotu zamówienia). </w:t>
      </w:r>
    </w:p>
    <w:p w:rsidR="00125056" w:rsidRPr="00125056" w:rsidRDefault="00F52D3D" w:rsidP="00125056">
      <w:pPr>
        <w:pStyle w:val="Akapitzlist"/>
        <w:numPr>
          <w:ilvl w:val="0"/>
          <w:numId w:val="25"/>
        </w:numPr>
        <w:spacing w:after="30" w:line="360" w:lineRule="auto"/>
        <w:ind w:left="1276" w:right="48" w:hanging="425"/>
        <w:rPr>
          <w:rFonts w:ascii="Arial" w:hAnsi="Arial" w:cs="Arial"/>
          <w:sz w:val="20"/>
          <w:szCs w:val="20"/>
        </w:rPr>
      </w:pPr>
      <w:r w:rsidRPr="00125056">
        <w:rPr>
          <w:rFonts w:ascii="Arial" w:hAnsi="Arial" w:cs="Arial"/>
          <w:sz w:val="20"/>
          <w:szCs w:val="20"/>
        </w:rPr>
        <w:t xml:space="preserve">Oświadczamy że Zamówienie zostanie zrealizowane w terminie </w:t>
      </w:r>
      <w:r w:rsidR="00125056" w:rsidRPr="00125056">
        <w:rPr>
          <w:rFonts w:ascii="Arial" w:hAnsi="Arial" w:cs="Arial"/>
          <w:sz w:val="20"/>
          <w:szCs w:val="20"/>
        </w:rPr>
        <w:t xml:space="preserve">14 dni od daty rozpoczęcia audytu (data rozpoczęcia audytu - najpóźniej </w:t>
      </w:r>
      <w:r w:rsidR="00741198">
        <w:rPr>
          <w:rFonts w:ascii="Arial" w:hAnsi="Arial" w:cs="Arial"/>
          <w:sz w:val="20"/>
          <w:szCs w:val="20"/>
        </w:rPr>
        <w:t xml:space="preserve">3 grudnia 2025 r.)  </w:t>
      </w:r>
      <w:r w:rsidR="00125056" w:rsidRPr="00125056">
        <w:rPr>
          <w:rFonts w:ascii="Arial" w:hAnsi="Arial" w:cs="Arial"/>
          <w:sz w:val="20"/>
          <w:szCs w:val="20"/>
        </w:rPr>
        <w:t xml:space="preserve">  </w:t>
      </w:r>
    </w:p>
    <w:p w:rsidR="006C5B29" w:rsidRDefault="00F52D3D">
      <w:pPr>
        <w:numPr>
          <w:ilvl w:val="0"/>
          <w:numId w:val="25"/>
        </w:numPr>
        <w:spacing w:line="360" w:lineRule="auto"/>
        <w:ind w:left="1201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 przedmiotem zamówienia i nie wnosimy jakichkolwiek zastrzeżeń do możliwości jego realizacji oraz zobowiązujemy się do wykonania przedmiotu zamówienia zgodnie z warunkami przedstawionymi przez Zamawiającego w zapytaniu ofertowym. </w:t>
      </w:r>
    </w:p>
    <w:p w:rsidR="006C5B29" w:rsidRDefault="00F52D3D">
      <w:pPr>
        <w:numPr>
          <w:ilvl w:val="0"/>
          <w:numId w:val="25"/>
        </w:numPr>
        <w:spacing w:line="360" w:lineRule="auto"/>
        <w:ind w:left="1201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uważamy się za związanych ofertą przez 30 dni od terminu składania ofert, wyznaczonego przez Zamawiającego. </w:t>
      </w:r>
    </w:p>
    <w:p w:rsidR="006C5B29" w:rsidRDefault="00F52D3D">
      <w:pPr>
        <w:numPr>
          <w:ilvl w:val="0"/>
          <w:numId w:val="25"/>
        </w:numPr>
        <w:spacing w:line="360" w:lineRule="auto"/>
        <w:ind w:left="1201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</w:t>
      </w:r>
      <w:r w:rsidR="000243D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że nie podlegamy wykluczeniu </w:t>
      </w:r>
      <w:r w:rsidR="00125056">
        <w:rPr>
          <w:rFonts w:ascii="Arial" w:hAnsi="Arial" w:cs="Arial"/>
          <w:sz w:val="20"/>
          <w:szCs w:val="20"/>
        </w:rPr>
        <w:t>z postępowania i</w:t>
      </w:r>
      <w:r>
        <w:rPr>
          <w:rFonts w:ascii="Arial" w:hAnsi="Arial" w:cs="Arial"/>
          <w:sz w:val="20"/>
          <w:szCs w:val="20"/>
        </w:rPr>
        <w:t xml:space="preserve"> spełniamy warunki udziału</w:t>
      </w:r>
      <w:r w:rsidR="00125056">
        <w:rPr>
          <w:rFonts w:ascii="Arial" w:hAnsi="Arial" w:cs="Arial"/>
          <w:sz w:val="20"/>
          <w:szCs w:val="20"/>
        </w:rPr>
        <w:t xml:space="preserve"> w postępowaniu</w:t>
      </w:r>
      <w:r>
        <w:rPr>
          <w:rFonts w:ascii="Arial" w:hAnsi="Arial" w:cs="Arial"/>
          <w:sz w:val="20"/>
          <w:szCs w:val="20"/>
        </w:rPr>
        <w:t>.</w:t>
      </w:r>
    </w:p>
    <w:p w:rsidR="006C5B29" w:rsidRDefault="00F52D3D">
      <w:pPr>
        <w:numPr>
          <w:ilvl w:val="0"/>
          <w:numId w:val="25"/>
        </w:numPr>
        <w:spacing w:after="0" w:line="360" w:lineRule="auto"/>
        <w:ind w:left="856" w:right="48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**Części zamówienia oraz nazwa Podwykonawcy, któremu Wykonawca zamierza powierzyć wykonanie tych części zamówienia: </w:t>
      </w:r>
      <w:r>
        <w:rPr>
          <w:rFonts w:ascii="Arial" w:hAnsi="Arial" w:cs="Arial"/>
          <w:strike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0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Segoe UI" w:hAnsi="Arial" w:cs="Arial"/>
          <w:sz w:val="20"/>
          <w:szCs w:val="20"/>
        </w:rPr>
        <w:t>**w przypadku składania oferty przez podmioty występujące wspólnie, należy podać nazwy (firmy) i adresy wszystkich podmiotów składających wspólną ofertę. W przypadku składania oferty samodzielnie, nie wypełniać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9082" w:type="dxa"/>
        <w:tblInd w:w="849" w:type="dxa"/>
        <w:tblCellMar>
          <w:top w:w="49" w:type="dxa"/>
          <w:right w:w="33" w:type="dxa"/>
        </w:tblCellMar>
        <w:tblLook w:val="04A0"/>
      </w:tblPr>
      <w:tblGrid>
        <w:gridCol w:w="571"/>
        <w:gridCol w:w="5109"/>
        <w:gridCol w:w="3402"/>
      </w:tblGrid>
      <w:tr w:rsidR="00127090" w:rsidRPr="000B6530" w:rsidTr="00125056">
        <w:trPr>
          <w:trHeight w:val="162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12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L.p.  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-2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Części zamówienia, których wykonanie </w:t>
            </w:r>
          </w:p>
          <w:p w:rsidR="006C5B29" w:rsidRDefault="00F52D3D">
            <w:pPr>
              <w:spacing w:after="3" w:line="360" w:lineRule="auto"/>
              <w:ind w:left="11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 zamierza powierzyć </w:t>
            </w:r>
          </w:p>
          <w:p w:rsidR="006C5B29" w:rsidRDefault="00F52D3D">
            <w:pPr>
              <w:spacing w:after="0" w:line="360" w:lineRule="auto"/>
              <w:ind w:left="11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Podwykonawcy oraz wartość lub procentowa </w:t>
            </w:r>
          </w:p>
          <w:p w:rsidR="006C5B29" w:rsidRDefault="00F52D3D">
            <w:pPr>
              <w:spacing w:after="0" w:line="360" w:lineRule="auto"/>
              <w:ind w:left="11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część zamówienia jaka zostanie powierzona </w:t>
            </w:r>
          </w:p>
          <w:p w:rsidR="006C5B29" w:rsidRDefault="00F52D3D">
            <w:pPr>
              <w:spacing w:after="0" w:line="360" w:lineRule="auto"/>
              <w:ind w:left="11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Podwykonawcy.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 w:rsidP="00125056">
            <w:pPr>
              <w:spacing w:after="0" w:line="360" w:lineRule="auto"/>
              <w:ind w:left="12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1250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Podwykonawcy, jeżeli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jest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już znana.  </w:t>
            </w:r>
          </w:p>
        </w:tc>
      </w:tr>
      <w:tr w:rsidR="00127090" w:rsidRPr="000B6530" w:rsidTr="00125056">
        <w:trPr>
          <w:trHeight w:val="60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090" w:rsidRPr="000B6530" w:rsidRDefault="00E94950" w:rsidP="000B6530">
            <w:pPr>
              <w:spacing w:after="0" w:line="360" w:lineRule="auto"/>
              <w:ind w:left="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1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2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 w:rsidTr="00125056">
        <w:trPr>
          <w:trHeight w:val="60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090" w:rsidRPr="000B6530" w:rsidRDefault="00E94950" w:rsidP="000B6530">
            <w:pPr>
              <w:spacing w:after="0" w:line="360" w:lineRule="auto"/>
              <w:ind w:left="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1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2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27090" w:rsidRPr="000B6530" w:rsidRDefault="00E94950" w:rsidP="000B6530">
      <w:pPr>
        <w:spacing w:after="0" w:line="360" w:lineRule="auto"/>
        <w:ind w:left="1202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BD1619" w:rsidRDefault="00BD1619" w:rsidP="000B6530">
      <w:pPr>
        <w:spacing w:after="259" w:line="360" w:lineRule="auto"/>
        <w:ind w:left="10" w:right="52"/>
        <w:jc w:val="right"/>
        <w:rPr>
          <w:ins w:id="22" w:author="Teresa Obrębska" w:date="2025-11-14T13:43:00Z"/>
          <w:rFonts w:ascii="Arial" w:hAnsi="Arial" w:cs="Arial"/>
          <w:sz w:val="20"/>
          <w:szCs w:val="20"/>
        </w:rPr>
      </w:pPr>
    </w:p>
    <w:p w:rsidR="00127090" w:rsidRPr="000B6530" w:rsidRDefault="00E94950" w:rsidP="000B6530">
      <w:pPr>
        <w:spacing w:after="259" w:line="360" w:lineRule="auto"/>
        <w:ind w:left="10" w:right="52"/>
        <w:jc w:val="righ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……………………………………………..…………………  </w:t>
      </w:r>
    </w:p>
    <w:p w:rsidR="00127090" w:rsidRPr="008F4E3F" w:rsidRDefault="00E94950" w:rsidP="000B6530">
      <w:pPr>
        <w:spacing w:after="289" w:line="360" w:lineRule="auto"/>
        <w:ind w:left="10" w:right="52"/>
        <w:jc w:val="right"/>
        <w:rPr>
          <w:rFonts w:ascii="Arial" w:hAnsi="Arial" w:cs="Arial"/>
          <w:i/>
          <w:sz w:val="16"/>
          <w:szCs w:val="16"/>
        </w:rPr>
      </w:pPr>
      <w:r w:rsidRPr="008F4E3F">
        <w:rPr>
          <w:rFonts w:ascii="Arial" w:hAnsi="Arial" w:cs="Arial"/>
          <w:i/>
          <w:sz w:val="16"/>
          <w:szCs w:val="16"/>
        </w:rPr>
        <w:t xml:space="preserve">( data i podpis upoważnionego Przedstawiciela Wykonawcy) </w:t>
      </w:r>
    </w:p>
    <w:p w:rsidR="006C5B29" w:rsidRDefault="00F52D3D">
      <w:pPr>
        <w:spacing w:after="0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 xml:space="preserve"> </w:t>
      </w:r>
    </w:p>
    <w:p w:rsidR="00BD1619" w:rsidRPr="00F1525C" w:rsidRDefault="00F52D3D" w:rsidP="004742BD">
      <w:pPr>
        <w:spacing w:after="154" w:line="360" w:lineRule="auto"/>
        <w:ind w:left="0" w:firstLine="0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D1619" w:rsidRPr="00F1525C">
        <w:rPr>
          <w:rFonts w:ascii="Arial" w:hAnsi="Arial" w:cs="Arial"/>
          <w:sz w:val="20"/>
          <w:szCs w:val="20"/>
        </w:rPr>
        <w:t xml:space="preserve">Oznaczenie sprawy: </w:t>
      </w:r>
      <w:r w:rsidR="00BD1619" w:rsidRPr="00F1525C">
        <w:rPr>
          <w:rFonts w:ascii="Arial" w:hAnsi="Arial" w:cs="Arial"/>
          <w:bCs/>
          <w:color w:val="000000" w:themeColor="text1"/>
          <w:sz w:val="20"/>
          <w:szCs w:val="20"/>
        </w:rPr>
        <w:t>DT.OT/230/</w:t>
      </w:r>
      <w:r w:rsidR="00BD1619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A014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BD1619" w:rsidRPr="00F1525C">
        <w:rPr>
          <w:rFonts w:ascii="Arial" w:hAnsi="Arial" w:cs="Arial"/>
          <w:bCs/>
          <w:color w:val="000000" w:themeColor="text1"/>
          <w:sz w:val="20"/>
          <w:szCs w:val="20"/>
        </w:rPr>
        <w:t xml:space="preserve">/2025  </w:t>
      </w:r>
    </w:p>
    <w:p w:rsidR="00127090" w:rsidRDefault="005A0A4A" w:rsidP="004742BD">
      <w:pPr>
        <w:spacing w:after="138" w:line="360" w:lineRule="auto"/>
        <w:ind w:left="856" w:firstLine="0"/>
        <w:jc w:val="right"/>
        <w:rPr>
          <w:ins w:id="23" w:author="Teresa Obrębska" w:date="2025-11-14T14:23:00Z"/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Zał.2 do zapytania ofertowego </w:t>
      </w:r>
    </w:p>
    <w:p w:rsidR="00BF3902" w:rsidRPr="000B6530" w:rsidRDefault="00BF3902" w:rsidP="004742BD">
      <w:pPr>
        <w:spacing w:after="138" w:line="360" w:lineRule="auto"/>
        <w:ind w:left="856" w:firstLine="0"/>
        <w:jc w:val="right"/>
        <w:rPr>
          <w:rFonts w:ascii="Arial" w:hAnsi="Arial" w:cs="Arial"/>
          <w:sz w:val="20"/>
          <w:szCs w:val="20"/>
        </w:rPr>
      </w:pPr>
    </w:p>
    <w:p w:rsidR="00127090" w:rsidRPr="000B6530" w:rsidRDefault="00A454B6" w:rsidP="000B6530">
      <w:pPr>
        <w:pStyle w:val="Akapitzlist"/>
        <w:numPr>
          <w:ilvl w:val="0"/>
          <w:numId w:val="23"/>
        </w:numPr>
        <w:spacing w:after="308" w:line="360" w:lineRule="auto"/>
        <w:ind w:left="1276" w:hanging="420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OPIS </w:t>
      </w:r>
      <w:r w:rsidR="00BC44C2" w:rsidRPr="000B6530">
        <w:rPr>
          <w:rFonts w:ascii="Arial" w:hAnsi="Arial" w:cs="Arial"/>
          <w:sz w:val="20"/>
          <w:szCs w:val="20"/>
        </w:rPr>
        <w:t>PRZEDMIOT</w:t>
      </w:r>
      <w:r w:rsidRPr="000B6530">
        <w:rPr>
          <w:rFonts w:ascii="Arial" w:hAnsi="Arial" w:cs="Arial"/>
          <w:sz w:val="20"/>
          <w:szCs w:val="20"/>
        </w:rPr>
        <w:t>U</w:t>
      </w:r>
      <w:r w:rsidR="00F52D3D">
        <w:rPr>
          <w:rFonts w:ascii="Arial" w:hAnsi="Arial" w:cs="Arial"/>
          <w:sz w:val="20"/>
          <w:szCs w:val="20"/>
        </w:rPr>
        <w:t xml:space="preserve"> ZAM</w:t>
      </w:r>
      <w:r w:rsidR="004742BD">
        <w:rPr>
          <w:rFonts w:ascii="Arial" w:hAnsi="Arial" w:cs="Arial"/>
          <w:sz w:val="20"/>
          <w:szCs w:val="20"/>
        </w:rPr>
        <w:t>Ó</w:t>
      </w:r>
      <w:r w:rsidR="00F52D3D">
        <w:rPr>
          <w:rFonts w:ascii="Arial" w:hAnsi="Arial" w:cs="Arial"/>
          <w:sz w:val="20"/>
          <w:szCs w:val="20"/>
        </w:rPr>
        <w:t xml:space="preserve">WIENIA </w:t>
      </w:r>
    </w:p>
    <w:p w:rsidR="00BC44C2" w:rsidRPr="000B6530" w:rsidRDefault="00F52D3D" w:rsidP="004742BD">
      <w:pPr>
        <w:pStyle w:val="Akapitzlist"/>
        <w:numPr>
          <w:ilvl w:val="0"/>
          <w:numId w:val="29"/>
        </w:numPr>
        <w:spacing w:before="120" w:after="16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 przeprowadzenie niezależnego</w:t>
      </w:r>
      <w:r w:rsidR="004742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zewnętrznego audytu finansowego projektu 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</w:rPr>
        <w:t>pn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„System ciągłego monitorowania płynów drenażowych do oceny postępów leczenia chorych z wtórnym, bakteryjnym zapaleniem otrzewnej” finansowanego przez Agencję Badań Medycznych na podstawie umowy</w:t>
      </w:r>
      <w:r w:rsidR="004742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nr KPOD.07.07-IW.07-0115/24 z dnia 17.03.2025, zgodnie z wymaganiami określonymi przez instytucję zarządzającą oraz aktualnymi wytycznymi dotyczącymi kwalifikowalności wydatków w ramach funduszy UE. </w:t>
      </w:r>
    </w:p>
    <w:p w:rsidR="006C5B29" w:rsidRDefault="006C5B29">
      <w:pPr>
        <w:spacing w:after="39" w:line="360" w:lineRule="auto"/>
        <w:ind w:left="1167" w:right="48"/>
        <w:rPr>
          <w:rFonts w:ascii="Arial" w:hAnsi="Arial" w:cs="Arial"/>
          <w:sz w:val="20"/>
          <w:szCs w:val="20"/>
        </w:rPr>
      </w:pPr>
    </w:p>
    <w:p w:rsidR="006C5B29" w:rsidRDefault="00F52D3D" w:rsidP="004742BD">
      <w:pPr>
        <w:pStyle w:val="Akapitzlist"/>
        <w:numPr>
          <w:ilvl w:val="0"/>
          <w:numId w:val="29"/>
        </w:numPr>
        <w:spacing w:line="360" w:lineRule="auto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operacyjny: Krajowy Plan Odbudowy i Zwiększania Odporności, Komponentu D Efektywność, dostępność i jakość systemu ochrony zdrowia, Inwestycji D3.1.1 Kompleksowy rozwój badań w zakresie nauk medycznych i nauk o zdrowiu.</w:t>
      </w:r>
    </w:p>
    <w:p w:rsidR="006C5B29" w:rsidRDefault="00F52D3D">
      <w:pPr>
        <w:pStyle w:val="Akapitzlist"/>
        <w:spacing w:line="360" w:lineRule="auto"/>
        <w:ind w:left="157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projektu: System ciągłego monitorowania płynów drenażowych do oceny postępów leczenia chorych z wtórnym, bakteryjnym zapaleniem otrzewnej</w:t>
      </w:r>
    </w:p>
    <w:p w:rsidR="006C5B29" w:rsidRDefault="00F52D3D">
      <w:pPr>
        <w:spacing w:after="83" w:line="360" w:lineRule="auto"/>
        <w:ind w:left="158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umowy o dofinansowanie:   KPOD.07.07-IW.07-0115/24 z dnia 17.03.2025</w:t>
      </w:r>
    </w:p>
    <w:p w:rsidR="006C5B29" w:rsidRDefault="006C5B29">
      <w:pPr>
        <w:spacing w:after="99" w:line="360" w:lineRule="auto"/>
        <w:ind w:left="1587" w:right="48"/>
        <w:rPr>
          <w:ins w:id="24" w:author="Teresa Obrębska" w:date="2025-11-14T08:16:00Z"/>
          <w:rFonts w:ascii="Arial" w:hAnsi="Arial" w:cs="Arial"/>
          <w:sz w:val="20"/>
          <w:szCs w:val="20"/>
        </w:rPr>
      </w:pPr>
    </w:p>
    <w:p w:rsidR="006C5B29" w:rsidRDefault="00F52D3D">
      <w:pPr>
        <w:spacing w:after="132" w:line="360" w:lineRule="auto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CEL  I ZAKRES AUDYTU  </w:t>
      </w:r>
    </w:p>
    <w:p w:rsidR="006C5B29" w:rsidRDefault="00F52D3D">
      <w:pPr>
        <w:spacing w:after="109" w:line="360" w:lineRule="auto"/>
        <w:ind w:left="1137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Celem audytu</w:t>
      </w:r>
      <w:r>
        <w:rPr>
          <w:rFonts w:ascii="Arial" w:hAnsi="Arial" w:cs="Arial"/>
          <w:sz w:val="20"/>
          <w:szCs w:val="20"/>
          <w:u w:val="single"/>
        </w:rPr>
        <w:t xml:space="preserve"> jest: </w:t>
      </w:r>
    </w:p>
    <w:p w:rsidR="006C5B29" w:rsidRDefault="00F52D3D">
      <w:pPr>
        <w:spacing w:line="360" w:lineRule="auto"/>
        <w:ind w:left="1512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przeprowadzenia audytu zewnętrznego jest weryfikacja finansowych aspektów realizacji projektu oraz wydanie przez audytora opinii, w szczególności w zakresie: </w:t>
      </w:r>
    </w:p>
    <w:p w:rsidR="006C5B29" w:rsidRDefault="00F52D3D">
      <w:pPr>
        <w:numPr>
          <w:ilvl w:val="0"/>
          <w:numId w:val="12"/>
        </w:numPr>
        <w:spacing w:after="34" w:line="360" w:lineRule="auto"/>
        <w:ind w:right="48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Zgodności realizacji projektu z wnioskiem o finansowanie, decyzją i/lub umową o realizację i finansowanie, przede wszystkim pod kątem oceny kwalifikowalności poniesionych wydatków; </w:t>
      </w:r>
    </w:p>
    <w:p w:rsidR="006C5B29" w:rsidRDefault="00F52D3D">
      <w:pPr>
        <w:numPr>
          <w:ilvl w:val="0"/>
          <w:numId w:val="12"/>
        </w:numPr>
        <w:spacing w:after="34" w:line="360" w:lineRule="auto"/>
        <w:ind w:right="48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Wiarygodności danych liczbowych i opisowych zawartych w dokumentach związanych z realizowanym projektem; </w:t>
      </w:r>
    </w:p>
    <w:p w:rsidR="006C5B29" w:rsidRDefault="00F52D3D">
      <w:pPr>
        <w:numPr>
          <w:ilvl w:val="0"/>
          <w:numId w:val="12"/>
        </w:numPr>
        <w:spacing w:after="49" w:line="360" w:lineRule="auto"/>
        <w:ind w:right="48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Poprawności dokumentowania i ujęcia operacji gospodarczych w wyodrębnionej dla danego projektu ewidencji księgowej. </w:t>
      </w:r>
    </w:p>
    <w:p w:rsidR="006C5B29" w:rsidRDefault="00F52D3D" w:rsidP="004742BD">
      <w:pPr>
        <w:spacing w:after="109" w:line="360" w:lineRule="auto"/>
        <w:ind w:left="1137" w:hanging="3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Zakres audytu obejmuje</w:t>
      </w:r>
      <w:r w:rsidR="004742BD">
        <w:rPr>
          <w:rFonts w:ascii="Arial" w:hAnsi="Arial" w:cs="Arial"/>
          <w:i/>
          <w:sz w:val="20"/>
          <w:szCs w:val="20"/>
          <w:u w:val="single"/>
        </w:rPr>
        <w:t>: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6C5B29" w:rsidRDefault="00F52D3D">
      <w:pPr>
        <w:numPr>
          <w:ilvl w:val="0"/>
          <w:numId w:val="13"/>
        </w:numPr>
        <w:spacing w:after="36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Zewnętrzny audyt finansowy projektu powinien obejmować przede wszystkim analizę dokumentacji oraz stosowanych procedur kontroli wewnętrznej w odniesieniu do przekazywania i rozliczania otrzymanych środków, procedur akceptacji wydatków kwalifikowalnych w zakresie ich zasadności i odpowiedniego udokumentowania oraz sprawozdawczości z projektu ze szczególnym uwzględnieniem realizacji postanowień umowy o objęcie Przedsięwzięcia wsparciem. Podczas audytu powinny zostać zweryfikowane poniesione wydatki według doboru próby ustalonej w oparciu o profesjonalny osąd audytora, pozwalającej wydać wykonawcy audytu zewnętrznego wiążącą opinię i sporządzić sprawozdanie w tym zakresie. </w:t>
      </w:r>
    </w:p>
    <w:p w:rsidR="006C5B29" w:rsidRDefault="00F52D3D">
      <w:pPr>
        <w:numPr>
          <w:ilvl w:val="0"/>
          <w:numId w:val="13"/>
        </w:numPr>
        <w:spacing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Audyt zewnętrzny projektu powinien obejmować sprawdzenie następujących obszarów: </w:t>
      </w:r>
    </w:p>
    <w:p w:rsidR="006C5B29" w:rsidRDefault="00F52D3D">
      <w:pPr>
        <w:spacing w:after="23" w:line="360" w:lineRule="auto"/>
        <w:ind w:left="1577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numPr>
          <w:ilvl w:val="0"/>
          <w:numId w:val="14"/>
        </w:numPr>
        <w:spacing w:after="133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Zgodności realizacji projektu z umową, w tym kwalifikowalności poniesionych wydatków; </w:t>
      </w:r>
    </w:p>
    <w:p w:rsidR="006C5B29" w:rsidRDefault="00F52D3D">
      <w:pPr>
        <w:numPr>
          <w:ilvl w:val="0"/>
          <w:numId w:val="14"/>
        </w:numPr>
        <w:spacing w:after="34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Poprawności księgowania wydatków poniesionych w ramach realizowanego projektu, ich zasadności, sposobu udokumentowania i wyodrębnienia w ewidencji księgowej; </w:t>
      </w:r>
    </w:p>
    <w:p w:rsidR="006C5B29" w:rsidRDefault="00F52D3D">
      <w:pPr>
        <w:numPr>
          <w:ilvl w:val="0"/>
          <w:numId w:val="14"/>
        </w:numPr>
        <w:spacing w:after="133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Płatności wydatków związanych z projektem; </w:t>
      </w:r>
    </w:p>
    <w:p w:rsidR="006C5B29" w:rsidRDefault="00F52D3D">
      <w:pPr>
        <w:numPr>
          <w:ilvl w:val="0"/>
          <w:numId w:val="14"/>
        </w:numPr>
        <w:spacing w:after="118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Wiarygodności i terminowości sprawozdań z realizacji projektu; </w:t>
      </w:r>
    </w:p>
    <w:p w:rsidR="006C5B29" w:rsidRDefault="00F52D3D">
      <w:pPr>
        <w:numPr>
          <w:ilvl w:val="0"/>
          <w:numId w:val="14"/>
        </w:numPr>
        <w:spacing w:after="133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Sposobu przechowywania i zabezpieczania dokumentacji dotyczącej projektu; </w:t>
      </w:r>
    </w:p>
    <w:p w:rsidR="006C5B29" w:rsidRDefault="00F52D3D">
      <w:pPr>
        <w:numPr>
          <w:ilvl w:val="0"/>
          <w:numId w:val="14"/>
        </w:numPr>
        <w:spacing w:after="35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Przestrzegania obowiązującego prawa krajowego i unijnego, w tym: przepisów o rachunkowości, zamówieniach publicznych i finansach publicznych, w tym w zakresie przestrzegania dyscypliny finansów publicznych; </w:t>
      </w:r>
    </w:p>
    <w:p w:rsidR="006C5B29" w:rsidRDefault="00F52D3D">
      <w:pPr>
        <w:numPr>
          <w:ilvl w:val="0"/>
          <w:numId w:val="14"/>
        </w:numPr>
        <w:spacing w:after="35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Funkcjonowania systemu kontroli wewnętrznej w odniesieniu do realizacji projektu, w tym sposobu monitorowania realizacji projektu; </w:t>
      </w:r>
    </w:p>
    <w:p w:rsidR="006C5B29" w:rsidRDefault="00F52D3D">
      <w:pPr>
        <w:numPr>
          <w:ilvl w:val="0"/>
          <w:numId w:val="14"/>
        </w:numPr>
        <w:spacing w:after="84" w:line="360" w:lineRule="auto"/>
        <w:ind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Realizacji wniosków i zaleceń z wcześniejszych kontroli i audytów. </w:t>
      </w:r>
    </w:p>
    <w:p w:rsidR="006C5B29" w:rsidRDefault="00F52D3D">
      <w:pPr>
        <w:spacing w:line="360" w:lineRule="auto"/>
        <w:ind w:left="116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Audyt zewnętrzny powinien rozpocząć się nie wcześniej, niż przed poniesieniem 25% wartości planowanych wydatków (kosztów bezpośrednich oraz kosztów pośrednich) w projekcie. </w:t>
      </w:r>
    </w:p>
    <w:p w:rsidR="004742BD" w:rsidRDefault="00F52D3D">
      <w:pPr>
        <w:spacing w:line="360" w:lineRule="auto"/>
        <w:ind w:left="1167" w:right="48"/>
        <w:rPr>
          <w:ins w:id="25" w:author="Teresa Obrębska" w:date="2025-11-14T14:09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 zewnętrzny powinien rozpocząć się nie później, niż przed zrealizowaniem 50% planowanych wydatków związanych z projektem.</w:t>
      </w:r>
    </w:p>
    <w:p w:rsidR="006C5B29" w:rsidRDefault="00F52D3D">
      <w:pPr>
        <w:spacing w:line="360" w:lineRule="auto"/>
        <w:ind w:left="1167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numPr>
          <w:ilvl w:val="0"/>
          <w:numId w:val="15"/>
        </w:numPr>
        <w:spacing w:after="99" w:line="360" w:lineRule="auto"/>
        <w:ind w:left="1186" w:right="48" w:hanging="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EFEKT KOŃCOWY AUDYTU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4742BD" w:rsidRDefault="00F52D3D">
      <w:pPr>
        <w:spacing w:line="360" w:lineRule="auto"/>
        <w:ind w:left="1167" w:right="260"/>
        <w:rPr>
          <w:ins w:id="26" w:author="Teresa Obrębska" w:date="2025-11-14T14:11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Audytor po zakończeniu pracy przekaże Wykonawcy następujące dokumenty w formie papierowej (2 egzemplarze) i elektronicznej (PDF):</w:t>
      </w:r>
    </w:p>
    <w:p w:rsidR="006C5B29" w:rsidRDefault="00F52D3D">
      <w:pPr>
        <w:spacing w:line="360" w:lineRule="auto"/>
        <w:ind w:left="1167" w:right="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Sprawozdanie  z audytu</w:t>
      </w:r>
      <w:r w:rsidR="004742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C5B29" w:rsidRDefault="00F52D3D">
      <w:pPr>
        <w:numPr>
          <w:ilvl w:val="1"/>
          <w:numId w:val="15"/>
        </w:numPr>
        <w:spacing w:after="132" w:line="360" w:lineRule="auto"/>
        <w:ind w:left="1443"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niezależną opinię audytora,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C5B29" w:rsidRDefault="00F52D3D">
      <w:pPr>
        <w:numPr>
          <w:ilvl w:val="1"/>
          <w:numId w:val="15"/>
        </w:numPr>
        <w:spacing w:after="118" w:line="360" w:lineRule="auto"/>
        <w:ind w:left="1443" w:right="48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listę kontrolną.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C5B29" w:rsidRDefault="00F52D3D" w:rsidP="004742BD">
      <w:pPr>
        <w:spacing w:after="133" w:line="360" w:lineRule="auto"/>
        <w:ind w:left="1167" w:right="48" w:hanging="1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Zakres sprawozdania z przeprowadzonego audytu zewnętrznego. </w:t>
      </w:r>
    </w:p>
    <w:p w:rsidR="006C5B29" w:rsidRDefault="00F52D3D">
      <w:pPr>
        <w:numPr>
          <w:ilvl w:val="1"/>
          <w:numId w:val="16"/>
        </w:numPr>
        <w:spacing w:after="35" w:line="360" w:lineRule="auto"/>
        <w:ind w:left="1398" w:right="681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zebranych dowodów audytor sporządza pisemne sprawozdanie z audytu zewnętrznego zawierające opinię, o której mowa w ust. 2 powyżej. </w:t>
      </w:r>
    </w:p>
    <w:p w:rsidR="004742BD" w:rsidRDefault="00F52D3D">
      <w:pPr>
        <w:numPr>
          <w:ilvl w:val="1"/>
          <w:numId w:val="16"/>
        </w:numPr>
        <w:spacing w:line="360" w:lineRule="auto"/>
        <w:ind w:left="1398" w:right="681" w:hanging="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audytu zewnętrznego powinno zawierać następujące elementy:</w:t>
      </w:r>
    </w:p>
    <w:p w:rsidR="006C5B29" w:rsidRDefault="00F52D3D" w:rsidP="004742BD">
      <w:pPr>
        <w:spacing w:line="360" w:lineRule="auto"/>
        <w:ind w:left="1398" w:right="68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Datę sporządzenia; </w:t>
      </w:r>
    </w:p>
    <w:p w:rsidR="006C5B29" w:rsidRDefault="00F52D3D">
      <w:pPr>
        <w:numPr>
          <w:ilvl w:val="1"/>
          <w:numId w:val="17"/>
        </w:numPr>
        <w:spacing w:after="13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Nazwę i adres audytowanego podmiotu; </w:t>
      </w:r>
    </w:p>
    <w:p w:rsidR="006C5B29" w:rsidRDefault="00F52D3D">
      <w:pPr>
        <w:numPr>
          <w:ilvl w:val="1"/>
          <w:numId w:val="17"/>
        </w:numPr>
        <w:spacing w:after="118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Nazwę i tytuł projektu; </w:t>
      </w:r>
    </w:p>
    <w:p w:rsidR="006C5B29" w:rsidRDefault="00F52D3D">
      <w:pPr>
        <w:numPr>
          <w:ilvl w:val="1"/>
          <w:numId w:val="17"/>
        </w:numPr>
        <w:spacing w:after="35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wykonawcy audytu zewnętrznego, jak i osób przeprowadzających audyt zewnętrzny o niezależności od audytowanego podmiotu; </w:t>
      </w:r>
    </w:p>
    <w:p w:rsidR="006C5B29" w:rsidRDefault="00F52D3D">
      <w:pPr>
        <w:numPr>
          <w:ilvl w:val="1"/>
          <w:numId w:val="17"/>
        </w:numPr>
        <w:spacing w:after="132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Imiona, nazwiska i określenie uprawnień audytorów; </w:t>
      </w:r>
    </w:p>
    <w:p w:rsidR="006C5B29" w:rsidRDefault="00F52D3D">
      <w:pPr>
        <w:numPr>
          <w:ilvl w:val="1"/>
          <w:numId w:val="17"/>
        </w:numPr>
        <w:spacing w:after="13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 audytu; </w:t>
      </w:r>
    </w:p>
    <w:p w:rsidR="006C5B29" w:rsidRDefault="00F52D3D">
      <w:pPr>
        <w:numPr>
          <w:ilvl w:val="1"/>
          <w:numId w:val="17"/>
        </w:numPr>
        <w:spacing w:after="13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Podmiotowy i przedmiotowy zakres audytu; </w:t>
      </w:r>
    </w:p>
    <w:p w:rsidR="006C5B29" w:rsidRDefault="00F52D3D">
      <w:pPr>
        <w:numPr>
          <w:ilvl w:val="1"/>
          <w:numId w:val="17"/>
        </w:numPr>
        <w:spacing w:after="13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Termin, w którym przeprowadzono audyt; </w:t>
      </w:r>
    </w:p>
    <w:p w:rsidR="006C5B29" w:rsidRDefault="00F52D3D">
      <w:pPr>
        <w:numPr>
          <w:ilvl w:val="1"/>
          <w:numId w:val="17"/>
        </w:numPr>
        <w:spacing w:after="118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Zwięzły opis działań audytowanego podmiotu w obszarze objętym audytem; </w:t>
      </w:r>
    </w:p>
    <w:p w:rsidR="006C5B29" w:rsidRDefault="00F52D3D">
      <w:pPr>
        <w:numPr>
          <w:ilvl w:val="1"/>
          <w:numId w:val="17"/>
        </w:numPr>
        <w:spacing w:after="34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Ocenę adekwatności i skuteczności systemu zarządzania i kontroli w obszarze  działalności audytowanego podmiotu objętym audytem; </w:t>
      </w:r>
    </w:p>
    <w:p w:rsidR="006C5B29" w:rsidRDefault="00F52D3D">
      <w:pPr>
        <w:numPr>
          <w:ilvl w:val="1"/>
          <w:numId w:val="17"/>
        </w:numPr>
        <w:spacing w:after="13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Informację o metodzie doboru i wielkości próby do badania; </w:t>
      </w:r>
    </w:p>
    <w:p w:rsidR="006C5B29" w:rsidRDefault="00F52D3D">
      <w:pPr>
        <w:numPr>
          <w:ilvl w:val="1"/>
          <w:numId w:val="17"/>
        </w:numPr>
        <w:spacing w:after="133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Zaprezentowanie ustaleń audytora w obszarach wymienionych w rozdziale IV ust. 3  powyżej; </w:t>
      </w:r>
    </w:p>
    <w:p w:rsidR="006C5B29" w:rsidRDefault="00F52D3D">
      <w:pPr>
        <w:numPr>
          <w:ilvl w:val="1"/>
          <w:numId w:val="17"/>
        </w:numPr>
        <w:spacing w:after="34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nieprawidłowości i uchybień w realizacji audytowanego projektu oraz analizę ich przyczyn i skutków; </w:t>
      </w:r>
    </w:p>
    <w:p w:rsidR="006C5B29" w:rsidRDefault="00F52D3D">
      <w:pPr>
        <w:numPr>
          <w:ilvl w:val="1"/>
          <w:numId w:val="17"/>
        </w:numPr>
        <w:spacing w:after="49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Zalecenia w sprawie usunięcia stwierdzonych nieprawidłowości i uchybień w realizacji audytowanego projektu </w:t>
      </w:r>
    </w:p>
    <w:p w:rsidR="006C5B29" w:rsidRDefault="00F52D3D">
      <w:pPr>
        <w:numPr>
          <w:ilvl w:val="1"/>
          <w:numId w:val="17"/>
        </w:numPr>
        <w:spacing w:after="229" w:line="360" w:lineRule="auto"/>
        <w:ind w:right="4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Podpisy audytorów, a w przypadku gdy audytorem jest osoba prawna albo jednostka organizacyjna nieposiadająca osobowości prawnej - nazwę jednostki </w:t>
      </w:r>
    </w:p>
    <w:p w:rsidR="000B6530" w:rsidRPr="004742BD" w:rsidRDefault="000C120D" w:rsidP="004742BD">
      <w:pPr>
        <w:pStyle w:val="Akapitzlist"/>
        <w:numPr>
          <w:ilvl w:val="0"/>
          <w:numId w:val="24"/>
        </w:numPr>
        <w:spacing w:after="30" w:line="360" w:lineRule="auto"/>
        <w:ind w:left="1418" w:right="48" w:hanging="425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color w:val="000000" w:themeColor="text1"/>
          <w:sz w:val="20"/>
          <w:szCs w:val="20"/>
        </w:rPr>
        <w:t>Termin realizacji zamówienia</w:t>
      </w:r>
      <w:r w:rsidRPr="004742BD">
        <w:rPr>
          <w:rFonts w:ascii="Arial" w:hAnsi="Arial" w:cs="Arial"/>
          <w:sz w:val="20"/>
          <w:szCs w:val="20"/>
        </w:rPr>
        <w:t xml:space="preserve"> –</w:t>
      </w:r>
      <w:r w:rsidR="000B6530" w:rsidRPr="004742BD">
        <w:rPr>
          <w:rFonts w:ascii="Arial" w:hAnsi="Arial" w:cs="Arial"/>
          <w:sz w:val="20"/>
          <w:szCs w:val="20"/>
        </w:rPr>
        <w:t xml:space="preserve">14 dni  od daty rozpoczęcia (data rozpoczęcia </w:t>
      </w:r>
      <w:r w:rsidR="00741198">
        <w:rPr>
          <w:rFonts w:ascii="Arial" w:hAnsi="Arial" w:cs="Arial"/>
          <w:sz w:val="20"/>
          <w:szCs w:val="20"/>
        </w:rPr>
        <w:t xml:space="preserve">- </w:t>
      </w:r>
      <w:r w:rsidR="000B6530" w:rsidRPr="004742BD">
        <w:rPr>
          <w:rFonts w:ascii="Arial" w:hAnsi="Arial" w:cs="Arial"/>
          <w:sz w:val="20"/>
          <w:szCs w:val="20"/>
        </w:rPr>
        <w:t xml:space="preserve">najpóźniej </w:t>
      </w:r>
      <w:ins w:id="27" w:author="Teresa Obrębska" w:date="2025-11-21T11:39:00Z">
        <w:r w:rsidR="00741198">
          <w:rPr>
            <w:rFonts w:ascii="Arial" w:hAnsi="Arial" w:cs="Arial"/>
            <w:sz w:val="20"/>
            <w:szCs w:val="20"/>
          </w:rPr>
          <w:t xml:space="preserve">           </w:t>
        </w:r>
      </w:ins>
      <w:r w:rsidR="000B6530" w:rsidRPr="004742BD">
        <w:rPr>
          <w:rFonts w:ascii="Arial" w:hAnsi="Arial" w:cs="Arial"/>
          <w:sz w:val="20"/>
          <w:szCs w:val="20"/>
        </w:rPr>
        <w:t xml:space="preserve"> </w:t>
      </w:r>
      <w:r w:rsidR="00741198">
        <w:rPr>
          <w:rFonts w:ascii="Arial" w:hAnsi="Arial" w:cs="Arial"/>
          <w:sz w:val="20"/>
          <w:szCs w:val="20"/>
        </w:rPr>
        <w:t xml:space="preserve">3 grudnia 2025 r.) </w:t>
      </w:r>
      <w:r w:rsidR="000B6530" w:rsidRPr="004742BD">
        <w:rPr>
          <w:rFonts w:ascii="Arial" w:hAnsi="Arial" w:cs="Arial"/>
          <w:sz w:val="20"/>
          <w:szCs w:val="20"/>
        </w:rPr>
        <w:t xml:space="preserve"> </w:t>
      </w:r>
    </w:p>
    <w:p w:rsidR="00CD2762" w:rsidRPr="000B6530" w:rsidRDefault="00CD2762" w:rsidP="000B6530">
      <w:pPr>
        <w:spacing w:after="229" w:line="360" w:lineRule="auto"/>
        <w:ind w:left="1517" w:right="48" w:firstLine="0"/>
        <w:rPr>
          <w:rFonts w:ascii="Arial" w:hAnsi="Arial" w:cs="Arial"/>
          <w:sz w:val="20"/>
          <w:szCs w:val="20"/>
        </w:rPr>
      </w:pPr>
    </w:p>
    <w:p w:rsidR="00127090" w:rsidRPr="000B6530" w:rsidRDefault="000C120D" w:rsidP="000B6530">
      <w:pPr>
        <w:spacing w:line="360" w:lineRule="auto"/>
        <w:ind w:left="1277" w:right="5154" w:hanging="421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VII.</w:t>
      </w:r>
      <w:r w:rsidR="00F52D3D">
        <w:rPr>
          <w:rFonts w:ascii="Arial" w:eastAsia="Arial" w:hAnsi="Arial" w:cs="Arial"/>
          <w:b/>
          <w:sz w:val="20"/>
          <w:szCs w:val="20"/>
        </w:rPr>
        <w:t xml:space="preserve"> </w:t>
      </w:r>
      <w:r w:rsidR="00F52D3D">
        <w:rPr>
          <w:rFonts w:ascii="Arial" w:hAnsi="Arial" w:cs="Arial"/>
          <w:sz w:val="20"/>
          <w:szCs w:val="20"/>
        </w:rPr>
        <w:t xml:space="preserve">PODSTAWA PRAWNA I WYTYCZNE Audyt zgodny z: </w:t>
      </w:r>
    </w:p>
    <w:p w:rsidR="00127090" w:rsidRPr="000B6530" w:rsidRDefault="00F52D3D" w:rsidP="004742BD">
      <w:pPr>
        <w:numPr>
          <w:ilvl w:val="0"/>
          <w:numId w:val="20"/>
        </w:numPr>
        <w:spacing w:after="98" w:line="360" w:lineRule="auto"/>
        <w:ind w:right="48" w:firstLine="1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umową o dofinansowanie, </w:t>
      </w:r>
    </w:p>
    <w:p w:rsidR="00127090" w:rsidRPr="000B6530" w:rsidRDefault="00F52D3D" w:rsidP="004742BD">
      <w:pPr>
        <w:numPr>
          <w:ilvl w:val="0"/>
          <w:numId w:val="20"/>
        </w:numPr>
        <w:spacing w:after="99" w:line="360" w:lineRule="auto"/>
        <w:ind w:right="48" w:firstLine="1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kwalifikowalności wydatków, </w:t>
      </w:r>
    </w:p>
    <w:p w:rsidR="006C5B29" w:rsidRDefault="00F52D3D" w:rsidP="004742BD">
      <w:pPr>
        <w:numPr>
          <w:ilvl w:val="0"/>
          <w:numId w:val="20"/>
        </w:numPr>
        <w:spacing w:after="98" w:line="360" w:lineRule="auto"/>
        <w:ind w:right="48" w:firstLine="1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przepisami krajowymi i UE, </w:t>
      </w:r>
    </w:p>
    <w:p w:rsidR="006C5B29" w:rsidRDefault="00F52D3D" w:rsidP="004742BD">
      <w:pPr>
        <w:numPr>
          <w:ilvl w:val="0"/>
          <w:numId w:val="20"/>
        </w:numPr>
        <w:spacing w:after="249" w:line="360" w:lineRule="auto"/>
        <w:ind w:right="48" w:firstLine="1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instytucji zarządzającej</w:t>
      </w:r>
      <w:r w:rsidR="00BF39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F3902" w:rsidRPr="00F1525C" w:rsidRDefault="00F52D3D" w:rsidP="00BF3902">
      <w:pPr>
        <w:spacing w:after="154" w:line="360" w:lineRule="auto"/>
        <w:ind w:left="856" w:firstLine="0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3902" w:rsidRPr="00F1525C">
        <w:rPr>
          <w:rFonts w:ascii="Arial" w:hAnsi="Arial" w:cs="Arial"/>
          <w:sz w:val="20"/>
          <w:szCs w:val="20"/>
        </w:rPr>
        <w:t xml:space="preserve">Oznaczenie sprawy: </w:t>
      </w:r>
      <w:r w:rsidR="00BF3902" w:rsidRPr="00F1525C">
        <w:rPr>
          <w:rFonts w:ascii="Arial" w:hAnsi="Arial" w:cs="Arial"/>
          <w:bCs/>
          <w:color w:val="000000" w:themeColor="text1"/>
          <w:sz w:val="20"/>
          <w:szCs w:val="20"/>
        </w:rPr>
        <w:t>DT.OT/230/</w:t>
      </w:r>
      <w:r w:rsidR="00BF390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A014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BF3902" w:rsidRPr="00F1525C">
        <w:rPr>
          <w:rFonts w:ascii="Arial" w:hAnsi="Arial" w:cs="Arial"/>
          <w:bCs/>
          <w:color w:val="000000" w:themeColor="text1"/>
          <w:sz w:val="20"/>
          <w:szCs w:val="20"/>
        </w:rPr>
        <w:t xml:space="preserve">/2025  </w:t>
      </w:r>
    </w:p>
    <w:p w:rsidR="006C5B29" w:rsidRDefault="00F52D3D" w:rsidP="00BF3902">
      <w:pPr>
        <w:spacing w:line="360" w:lineRule="auto"/>
        <w:ind w:right="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Zał.3 do zapytania ofertowego </w:t>
      </w:r>
    </w:p>
    <w:p w:rsidR="006C5B29" w:rsidRDefault="006C5B29">
      <w:pPr>
        <w:spacing w:after="0" w:line="360" w:lineRule="auto"/>
        <w:ind w:left="785" w:firstLine="0"/>
        <w:jc w:val="center"/>
        <w:rPr>
          <w:ins w:id="28" w:author="Teresa Obrębska" w:date="2025-11-14T11:00:00Z"/>
          <w:rFonts w:ascii="Arial" w:hAnsi="Arial" w:cs="Arial"/>
          <w:sz w:val="20"/>
          <w:szCs w:val="20"/>
        </w:rPr>
      </w:pPr>
    </w:p>
    <w:p w:rsidR="006C5B29" w:rsidRDefault="006C5B29">
      <w:pPr>
        <w:spacing w:after="0" w:line="360" w:lineRule="auto"/>
        <w:ind w:left="785" w:firstLine="0"/>
        <w:jc w:val="center"/>
        <w:rPr>
          <w:ins w:id="29" w:author="Teresa Obrębska" w:date="2025-11-14T11:00:00Z"/>
          <w:rFonts w:ascii="Arial" w:hAnsi="Arial" w:cs="Arial"/>
          <w:sz w:val="20"/>
          <w:szCs w:val="20"/>
        </w:rPr>
      </w:pPr>
    </w:p>
    <w:p w:rsidR="00BF3902" w:rsidRDefault="00BF3902">
      <w:pPr>
        <w:spacing w:after="0" w:line="360" w:lineRule="auto"/>
        <w:ind w:left="785" w:firstLine="0"/>
        <w:jc w:val="center"/>
        <w:rPr>
          <w:ins w:id="30" w:author="Teresa Obrębska" w:date="2025-11-14T14:16:00Z"/>
          <w:rFonts w:ascii="Arial" w:hAnsi="Arial" w:cs="Arial"/>
          <w:sz w:val="20"/>
          <w:szCs w:val="20"/>
        </w:rPr>
      </w:pPr>
    </w:p>
    <w:p w:rsidR="006C5B29" w:rsidRDefault="00674226">
      <w:pPr>
        <w:spacing w:after="0" w:line="360" w:lineRule="auto"/>
        <w:ind w:left="785" w:firstLine="0"/>
        <w:jc w:val="center"/>
        <w:rPr>
          <w:ins w:id="31" w:author="Teresa Obrębska" w:date="2025-11-14T11:00:00Z"/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WYKAZ ZRALIZOWANYCH USŁUG </w:t>
      </w:r>
    </w:p>
    <w:p w:rsidR="006C5B29" w:rsidRDefault="006C5B29">
      <w:pPr>
        <w:spacing w:after="0" w:line="360" w:lineRule="auto"/>
        <w:ind w:left="785" w:firstLine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42" w:type="dxa"/>
        <w:tblInd w:w="278" w:type="dxa"/>
        <w:tblCellMar>
          <w:top w:w="49" w:type="dxa"/>
          <w:left w:w="113" w:type="dxa"/>
          <w:right w:w="51" w:type="dxa"/>
        </w:tblCellMar>
        <w:tblLook w:val="04A0"/>
      </w:tblPr>
      <w:tblGrid>
        <w:gridCol w:w="571"/>
        <w:gridCol w:w="1847"/>
        <w:gridCol w:w="2268"/>
        <w:gridCol w:w="1457"/>
        <w:gridCol w:w="1907"/>
        <w:gridCol w:w="1592"/>
      </w:tblGrid>
      <w:tr w:rsidR="00127090" w:rsidRPr="000B6530">
        <w:trPr>
          <w:trHeight w:val="138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BF3902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="00674226"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674226">
            <w:pPr>
              <w:spacing w:after="0" w:line="360" w:lineRule="auto"/>
              <w:ind w:left="0" w:right="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Nazwa Usługi </w:t>
            </w:r>
          </w:p>
          <w:p w:rsidR="006C5B29" w:rsidRDefault="00F52D3D">
            <w:pPr>
              <w:spacing w:after="0" w:line="360" w:lineRule="auto"/>
              <w:ind w:left="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0" w:right="2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usługi </w:t>
            </w:r>
          </w:p>
          <w:p w:rsidR="006C5B29" w:rsidRDefault="00F52D3D">
            <w:pPr>
              <w:spacing w:after="0" w:line="360" w:lineRule="auto"/>
              <w:ind w:left="1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1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realizacji </w:t>
            </w:r>
          </w:p>
          <w:p w:rsidR="006C5B29" w:rsidRDefault="00F52D3D">
            <w:pPr>
              <w:spacing w:after="0" w:line="360" w:lineRule="auto"/>
              <w:ind w:left="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Podmiot na rzecz którego wykonano usługę </w:t>
            </w:r>
          </w:p>
          <w:p w:rsidR="006C5B29" w:rsidRDefault="00F52D3D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usługi </w:t>
            </w:r>
          </w:p>
          <w:p w:rsidR="006C5B29" w:rsidRDefault="00F52D3D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7090" w:rsidRPr="000B6530">
        <w:trPr>
          <w:trHeight w:val="27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1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27090" w:rsidRPr="000B6530" w:rsidRDefault="00E94950" w:rsidP="000B6530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E94950" w:rsidP="000B6530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E94950" w:rsidP="000B6530">
      <w:pPr>
        <w:spacing w:after="153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274" w:line="360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……………………………………………..…………………  </w:t>
      </w:r>
    </w:p>
    <w:p w:rsidR="006C5B29" w:rsidRPr="008F4E3F" w:rsidRDefault="00F52D3D">
      <w:pPr>
        <w:spacing w:after="154" w:line="360" w:lineRule="auto"/>
        <w:ind w:left="10" w:right="52"/>
        <w:jc w:val="right"/>
        <w:rPr>
          <w:rFonts w:ascii="Arial" w:hAnsi="Arial" w:cs="Arial"/>
          <w:i/>
          <w:sz w:val="16"/>
          <w:szCs w:val="16"/>
        </w:rPr>
      </w:pPr>
      <w:r w:rsidRPr="008F4E3F">
        <w:rPr>
          <w:rFonts w:ascii="Arial" w:hAnsi="Arial" w:cs="Arial"/>
          <w:i/>
          <w:sz w:val="16"/>
          <w:szCs w:val="16"/>
        </w:rPr>
        <w:t>(</w:t>
      </w:r>
      <w:r w:rsidR="00BF3902" w:rsidRPr="008F4E3F">
        <w:rPr>
          <w:rFonts w:ascii="Arial" w:hAnsi="Arial" w:cs="Arial"/>
          <w:i/>
          <w:sz w:val="16"/>
          <w:szCs w:val="16"/>
        </w:rPr>
        <w:t xml:space="preserve">data i </w:t>
      </w:r>
      <w:r w:rsidRPr="008F4E3F">
        <w:rPr>
          <w:rFonts w:ascii="Arial" w:hAnsi="Arial" w:cs="Arial"/>
          <w:i/>
          <w:sz w:val="16"/>
          <w:szCs w:val="16"/>
        </w:rPr>
        <w:t>podpis upoważnionego Przedstawiciela Wykonawcy</w:t>
      </w:r>
      <w:r w:rsidR="008F4E3F">
        <w:rPr>
          <w:rFonts w:ascii="Arial" w:hAnsi="Arial" w:cs="Arial"/>
          <w:i/>
          <w:sz w:val="16"/>
          <w:szCs w:val="16"/>
        </w:rPr>
        <w:t>)</w:t>
      </w:r>
      <w:r w:rsidRPr="008F4E3F">
        <w:rPr>
          <w:rFonts w:ascii="Arial" w:hAnsi="Arial" w:cs="Arial"/>
          <w:i/>
          <w:sz w:val="16"/>
          <w:szCs w:val="16"/>
        </w:rPr>
        <w:t xml:space="preserve"> </w:t>
      </w:r>
    </w:p>
    <w:p w:rsidR="006C5B29" w:rsidRDefault="00F52D3D">
      <w:pPr>
        <w:spacing w:after="274" w:line="360" w:lineRule="auto"/>
        <w:ind w:left="28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3" w:line="360" w:lineRule="auto"/>
        <w:ind w:left="856" w:firstLine="0"/>
        <w:jc w:val="left"/>
        <w:rPr>
          <w:ins w:id="32" w:author="Teresa Obrębska" w:date="2025-11-14T14:17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F3902" w:rsidRDefault="00BF3902">
      <w:pPr>
        <w:spacing w:after="153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ins w:id="33" w:author="Teresa Obrębska" w:date="2025-11-12T17:43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6C5B29">
      <w:pPr>
        <w:spacing w:after="154" w:line="360" w:lineRule="auto"/>
        <w:ind w:left="856" w:firstLine="0"/>
        <w:jc w:val="left"/>
        <w:rPr>
          <w:ins w:id="34" w:author="Teresa Obrębska" w:date="2025-11-12T17:43:00Z"/>
          <w:rFonts w:ascii="Arial" w:hAnsi="Arial" w:cs="Arial"/>
          <w:sz w:val="20"/>
          <w:szCs w:val="20"/>
        </w:rPr>
      </w:pPr>
    </w:p>
    <w:p w:rsidR="006C5B29" w:rsidRDefault="006C5B29">
      <w:pPr>
        <w:spacing w:after="154" w:line="360" w:lineRule="auto"/>
        <w:ind w:left="856" w:firstLine="0"/>
        <w:jc w:val="left"/>
        <w:rPr>
          <w:ins w:id="35" w:author="Teresa Obrębska" w:date="2025-11-12T17:43:00Z"/>
          <w:rFonts w:ascii="Arial" w:hAnsi="Arial" w:cs="Arial"/>
          <w:sz w:val="20"/>
          <w:szCs w:val="20"/>
        </w:rPr>
      </w:pPr>
    </w:p>
    <w:p w:rsidR="006C5B29" w:rsidRDefault="006C5B29">
      <w:pPr>
        <w:spacing w:after="154" w:line="360" w:lineRule="auto"/>
        <w:ind w:left="856" w:firstLine="0"/>
        <w:jc w:val="left"/>
        <w:rPr>
          <w:ins w:id="36" w:author="Teresa Obrębska" w:date="2025-11-12T17:43:00Z"/>
          <w:rFonts w:ascii="Arial" w:hAnsi="Arial" w:cs="Arial"/>
          <w:sz w:val="20"/>
          <w:szCs w:val="20"/>
        </w:rPr>
      </w:pPr>
    </w:p>
    <w:p w:rsidR="006C5B29" w:rsidRDefault="006C5B29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</w:p>
    <w:p w:rsidR="00BF3902" w:rsidRPr="00F1525C" w:rsidRDefault="00BF3902" w:rsidP="00BF3902">
      <w:pPr>
        <w:spacing w:after="154" w:line="360" w:lineRule="auto"/>
        <w:ind w:left="0" w:firstLine="0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1525C">
        <w:rPr>
          <w:rFonts w:ascii="Arial" w:hAnsi="Arial" w:cs="Arial"/>
          <w:sz w:val="20"/>
          <w:szCs w:val="20"/>
        </w:rPr>
        <w:t xml:space="preserve">Oznaczenie sprawy: </w:t>
      </w:r>
      <w:r w:rsidRPr="00F1525C">
        <w:rPr>
          <w:rFonts w:ascii="Arial" w:hAnsi="Arial" w:cs="Arial"/>
          <w:bCs/>
          <w:color w:val="000000" w:themeColor="text1"/>
          <w:sz w:val="20"/>
          <w:szCs w:val="20"/>
        </w:rPr>
        <w:t>DT.OT/230/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A014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F1525C">
        <w:rPr>
          <w:rFonts w:ascii="Arial" w:hAnsi="Arial" w:cs="Arial"/>
          <w:bCs/>
          <w:color w:val="000000" w:themeColor="text1"/>
          <w:sz w:val="20"/>
          <w:szCs w:val="20"/>
        </w:rPr>
        <w:t xml:space="preserve">/2025  </w:t>
      </w:r>
    </w:p>
    <w:p w:rsidR="00127090" w:rsidRPr="000B6530" w:rsidRDefault="00E94950" w:rsidP="00BF3902">
      <w:pPr>
        <w:spacing w:after="154" w:line="360" w:lineRule="auto"/>
        <w:ind w:left="856" w:firstLine="0"/>
        <w:jc w:val="righ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>Zał.4 do zapytania ofertowego</w:t>
      </w:r>
      <w:r w:rsidR="00674226" w:rsidRPr="000B6530">
        <w:rPr>
          <w:rFonts w:ascii="Arial" w:hAnsi="Arial" w:cs="Arial"/>
          <w:sz w:val="20"/>
          <w:szCs w:val="20"/>
        </w:rPr>
        <w:t xml:space="preserve"> </w:t>
      </w:r>
    </w:p>
    <w:p w:rsidR="006C5B29" w:rsidRDefault="006C5B29">
      <w:pPr>
        <w:spacing w:after="179" w:line="360" w:lineRule="auto"/>
        <w:ind w:left="851"/>
        <w:rPr>
          <w:rFonts w:ascii="Arial" w:hAnsi="Arial" w:cs="Arial"/>
          <w:sz w:val="20"/>
          <w:szCs w:val="20"/>
        </w:rPr>
      </w:pPr>
    </w:p>
    <w:p w:rsidR="006C5B29" w:rsidRDefault="00F52D3D">
      <w:pPr>
        <w:spacing w:after="164" w:line="360" w:lineRule="auto"/>
        <w:ind w:left="845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C5B29" w:rsidRDefault="00F52D3D">
      <w:pPr>
        <w:pStyle w:val="Nagwek1"/>
        <w:spacing w:after="149" w:line="360" w:lineRule="auto"/>
        <w:ind w:left="7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none"/>
        </w:rPr>
        <w:t xml:space="preserve">WYKAZ PERSONELU SKIEROWANEGO DO REALIZACJI POSTĘPOWANIA </w:t>
      </w:r>
    </w:p>
    <w:p w:rsidR="006C5B29" w:rsidRDefault="00F52D3D">
      <w:pPr>
        <w:spacing w:after="0" w:line="360" w:lineRule="auto"/>
        <w:ind w:left="845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8363" w:type="dxa"/>
        <w:tblInd w:w="822" w:type="dxa"/>
        <w:tblCellMar>
          <w:top w:w="49" w:type="dxa"/>
          <w:left w:w="113" w:type="dxa"/>
          <w:right w:w="84" w:type="dxa"/>
        </w:tblCellMar>
        <w:tblLook w:val="04A0"/>
      </w:tblPr>
      <w:tblGrid>
        <w:gridCol w:w="2415"/>
        <w:gridCol w:w="2508"/>
        <w:gridCol w:w="3440"/>
      </w:tblGrid>
      <w:tr w:rsidR="00127090" w:rsidRPr="000B6530" w:rsidTr="009A0140">
        <w:trPr>
          <w:trHeight w:val="1952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BF3902" w:rsidP="00BF3902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52D3D">
              <w:rPr>
                <w:rFonts w:ascii="Arial" w:hAnsi="Arial" w:cs="Arial"/>
                <w:sz w:val="20"/>
                <w:szCs w:val="20"/>
              </w:rPr>
              <w:t xml:space="preserve">p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5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5B29" w:rsidRDefault="00F52D3D">
            <w:pPr>
              <w:spacing w:after="0" w:line="360" w:lineRule="auto"/>
              <w:ind w:left="0" w:right="1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</w:t>
            </w:r>
            <w:r w:rsidR="009A0B3F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I NAZWISKO </w:t>
            </w:r>
          </w:p>
          <w:p w:rsidR="006C5B29" w:rsidRDefault="00F52D3D">
            <w:pPr>
              <w:spacing w:after="0" w:line="360" w:lineRule="auto"/>
              <w:ind w:left="3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B29" w:rsidRDefault="00F52D3D">
            <w:pPr>
              <w:spacing w:after="0" w:line="360" w:lineRule="auto"/>
              <w:ind w:left="3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5B29" w:rsidRPr="009A0B3F" w:rsidRDefault="00F52D3D" w:rsidP="009A0B3F">
            <w:pPr>
              <w:spacing w:after="16" w:line="360" w:lineRule="auto"/>
              <w:ind w:left="241" w:hanging="2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0B3F">
              <w:rPr>
                <w:rFonts w:ascii="Arial" w:hAnsi="Arial" w:cs="Arial"/>
                <w:sz w:val="20"/>
                <w:szCs w:val="20"/>
              </w:rPr>
              <w:t xml:space="preserve">Posiadane kwalifikacje zgodnie z art. 286 ustawy z dnia 27 </w:t>
            </w:r>
          </w:p>
          <w:p w:rsidR="009A0B3F" w:rsidRPr="009A0B3F" w:rsidRDefault="00F52D3D" w:rsidP="009A0B3F">
            <w:pPr>
              <w:pStyle w:val="Default"/>
              <w:rPr>
                <w:sz w:val="20"/>
                <w:szCs w:val="20"/>
              </w:rPr>
            </w:pPr>
            <w:r w:rsidRPr="009A0B3F">
              <w:rPr>
                <w:sz w:val="20"/>
                <w:szCs w:val="20"/>
              </w:rPr>
              <w:t>sierpnia 2009 r. o finansach</w:t>
            </w:r>
            <w:r w:rsidR="009A0B3F" w:rsidRPr="009A0B3F">
              <w:rPr>
                <w:sz w:val="20"/>
                <w:szCs w:val="20"/>
              </w:rPr>
              <w:t xml:space="preserve"> publicznych </w:t>
            </w:r>
          </w:p>
          <w:p w:rsidR="006C5B29" w:rsidRPr="009A0B3F" w:rsidRDefault="00F52D3D">
            <w:pPr>
              <w:spacing w:after="0" w:line="360" w:lineRule="auto"/>
              <w:ind w:left="0" w:right="2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5B29" w:rsidRDefault="00F52D3D">
            <w:pPr>
              <w:spacing w:after="0" w:line="360" w:lineRule="auto"/>
              <w:ind w:left="0" w:right="2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(wpisać) </w:t>
            </w:r>
          </w:p>
        </w:tc>
      </w:tr>
      <w:tr w:rsidR="00127090" w:rsidRPr="000B6530" w:rsidTr="009A0140">
        <w:trPr>
          <w:trHeight w:val="37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1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090" w:rsidRPr="000B6530" w:rsidRDefault="00E94950" w:rsidP="000B6530">
            <w:pPr>
              <w:spacing w:after="0" w:line="36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65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27090" w:rsidRPr="000B6530" w:rsidRDefault="00E94950" w:rsidP="000B6530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E94950" w:rsidP="000B6530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</w:t>
      </w:r>
    </w:p>
    <w:p w:rsidR="00127090" w:rsidRPr="000B6530" w:rsidRDefault="00E94950" w:rsidP="000B6530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  </w:t>
      </w:r>
    </w:p>
    <w:p w:rsidR="006C5B29" w:rsidRDefault="00F52D3D">
      <w:pPr>
        <w:spacing w:after="274" w:line="360" w:lineRule="auto"/>
        <w:ind w:left="10" w:right="5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……………………………………………..…………………  </w:t>
      </w:r>
    </w:p>
    <w:p w:rsidR="006C5B29" w:rsidRPr="008F4E3F" w:rsidRDefault="00F52D3D">
      <w:pPr>
        <w:spacing w:after="154" w:line="360" w:lineRule="auto"/>
        <w:ind w:left="10" w:right="52"/>
        <w:jc w:val="right"/>
        <w:rPr>
          <w:rFonts w:ascii="Arial" w:hAnsi="Arial" w:cs="Arial"/>
          <w:i/>
          <w:sz w:val="16"/>
          <w:szCs w:val="16"/>
        </w:rPr>
      </w:pPr>
      <w:r w:rsidRPr="008F4E3F">
        <w:rPr>
          <w:rFonts w:ascii="Arial" w:hAnsi="Arial" w:cs="Arial"/>
          <w:i/>
          <w:sz w:val="16"/>
          <w:szCs w:val="16"/>
        </w:rPr>
        <w:t>(</w:t>
      </w:r>
      <w:r w:rsidR="00BF3902" w:rsidRPr="008F4E3F">
        <w:rPr>
          <w:rFonts w:ascii="Arial" w:hAnsi="Arial" w:cs="Arial"/>
          <w:i/>
          <w:sz w:val="16"/>
          <w:szCs w:val="16"/>
        </w:rPr>
        <w:t xml:space="preserve">data i </w:t>
      </w:r>
      <w:r w:rsidRPr="008F4E3F">
        <w:rPr>
          <w:rFonts w:ascii="Arial" w:hAnsi="Arial" w:cs="Arial"/>
          <w:i/>
          <w:sz w:val="16"/>
          <w:szCs w:val="16"/>
        </w:rPr>
        <w:t>podpis upoważnionego Przedstawiciela Wykonawcy</w:t>
      </w:r>
      <w:r w:rsidR="008F4E3F">
        <w:rPr>
          <w:rFonts w:ascii="Arial" w:hAnsi="Arial" w:cs="Arial"/>
          <w:i/>
          <w:sz w:val="16"/>
          <w:szCs w:val="16"/>
        </w:rPr>
        <w:t>)</w:t>
      </w:r>
      <w:r w:rsidRPr="008F4E3F">
        <w:rPr>
          <w:rFonts w:ascii="Arial" w:hAnsi="Arial" w:cs="Arial"/>
          <w:i/>
          <w:sz w:val="16"/>
          <w:szCs w:val="16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3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F52D3D">
      <w:pPr>
        <w:spacing w:after="153" w:line="360" w:lineRule="auto"/>
        <w:ind w:left="856" w:firstLine="0"/>
        <w:jc w:val="left"/>
        <w:rPr>
          <w:ins w:id="37" w:author="Teresa Obrębska" w:date="2025-11-13T19:32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C5B29" w:rsidRDefault="006C5B29">
      <w:pPr>
        <w:spacing w:after="153" w:line="360" w:lineRule="auto"/>
        <w:ind w:left="856" w:firstLine="0"/>
        <w:jc w:val="left"/>
        <w:rPr>
          <w:ins w:id="38" w:author="Teresa Obrębska" w:date="2025-11-13T19:32:00Z"/>
          <w:rFonts w:ascii="Arial" w:hAnsi="Arial" w:cs="Arial"/>
          <w:sz w:val="20"/>
          <w:szCs w:val="20"/>
        </w:rPr>
      </w:pPr>
    </w:p>
    <w:p w:rsidR="006C5B29" w:rsidRDefault="006C5B29">
      <w:pPr>
        <w:spacing w:after="153" w:line="360" w:lineRule="auto"/>
        <w:ind w:left="856" w:firstLine="0"/>
        <w:jc w:val="left"/>
        <w:rPr>
          <w:ins w:id="39" w:author="Teresa Obrębska" w:date="2025-11-13T19:32:00Z"/>
          <w:rFonts w:ascii="Arial" w:hAnsi="Arial" w:cs="Arial"/>
          <w:sz w:val="20"/>
          <w:szCs w:val="20"/>
        </w:rPr>
      </w:pPr>
    </w:p>
    <w:p w:rsidR="00BF3902" w:rsidRPr="00F1525C" w:rsidRDefault="00F52D3D" w:rsidP="00BF3902">
      <w:pPr>
        <w:spacing w:after="154" w:line="360" w:lineRule="auto"/>
        <w:ind w:left="0" w:firstLine="0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F3902" w:rsidRPr="00F1525C">
        <w:rPr>
          <w:rFonts w:ascii="Arial" w:hAnsi="Arial" w:cs="Arial"/>
          <w:sz w:val="20"/>
          <w:szCs w:val="20"/>
        </w:rPr>
        <w:t xml:space="preserve">Oznaczenie sprawy: </w:t>
      </w:r>
      <w:r w:rsidR="00BF3902" w:rsidRPr="00F1525C">
        <w:rPr>
          <w:rFonts w:ascii="Arial" w:hAnsi="Arial" w:cs="Arial"/>
          <w:bCs/>
          <w:color w:val="000000" w:themeColor="text1"/>
          <w:sz w:val="20"/>
          <w:szCs w:val="20"/>
        </w:rPr>
        <w:t>DT.OT/230/</w:t>
      </w:r>
      <w:r w:rsidR="00BF390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A014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BF3902" w:rsidRPr="00F1525C">
        <w:rPr>
          <w:rFonts w:ascii="Arial" w:hAnsi="Arial" w:cs="Arial"/>
          <w:bCs/>
          <w:color w:val="000000" w:themeColor="text1"/>
          <w:sz w:val="20"/>
          <w:szCs w:val="20"/>
        </w:rPr>
        <w:t xml:space="preserve">/2025  </w:t>
      </w:r>
    </w:p>
    <w:p w:rsidR="00BF3902" w:rsidRDefault="00BF3902">
      <w:pPr>
        <w:spacing w:after="154" w:line="360" w:lineRule="auto"/>
        <w:ind w:left="856" w:firstLine="0"/>
        <w:jc w:val="left"/>
        <w:rPr>
          <w:rFonts w:ascii="Arial" w:hAnsi="Arial" w:cs="Arial"/>
          <w:sz w:val="20"/>
          <w:szCs w:val="20"/>
        </w:rPr>
      </w:pPr>
    </w:p>
    <w:p w:rsidR="006C5B29" w:rsidRDefault="00F52D3D" w:rsidP="00BF3902">
      <w:pPr>
        <w:spacing w:after="154" w:line="360" w:lineRule="auto"/>
        <w:ind w:left="856"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Zał.5 do zapytania ofertowego </w:t>
      </w:r>
    </w:p>
    <w:p w:rsidR="00BF3902" w:rsidRDefault="00BF3902">
      <w:pPr>
        <w:spacing w:after="119" w:line="360" w:lineRule="auto"/>
        <w:ind w:left="451" w:firstLine="0"/>
        <w:jc w:val="center"/>
        <w:rPr>
          <w:ins w:id="40" w:author="Teresa Obrębska" w:date="2025-11-14T14:18:00Z"/>
          <w:rFonts w:ascii="Arial" w:hAnsi="Arial" w:cs="Arial"/>
          <w:sz w:val="20"/>
          <w:szCs w:val="20"/>
        </w:rPr>
      </w:pPr>
    </w:p>
    <w:p w:rsidR="00BF3902" w:rsidRDefault="00BF3902">
      <w:pPr>
        <w:spacing w:after="119" w:line="360" w:lineRule="auto"/>
        <w:ind w:left="451" w:firstLine="0"/>
        <w:jc w:val="center"/>
        <w:rPr>
          <w:ins w:id="41" w:author="Teresa Obrębska" w:date="2025-11-14T14:20:00Z"/>
          <w:rFonts w:ascii="Arial" w:hAnsi="Arial" w:cs="Arial"/>
          <w:sz w:val="20"/>
          <w:szCs w:val="20"/>
        </w:rPr>
      </w:pPr>
    </w:p>
    <w:p w:rsidR="006C5B29" w:rsidRDefault="00F52D3D">
      <w:pPr>
        <w:spacing w:after="119" w:line="360" w:lineRule="auto"/>
        <w:ind w:left="451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 BRAKU POWIĄZAŃ OSOBOWYCH I KAPITAŁOWYCH Z ZAMAWIAJĄCYM ORAZ </w:t>
      </w:r>
      <w:ins w:id="42" w:author="Teresa Obrębska" w:date="2025-11-14T14:19:00Z">
        <w:r w:rsidR="00BF3902">
          <w:rPr>
            <w:rFonts w:ascii="Arial" w:hAnsi="Arial" w:cs="Arial"/>
            <w:sz w:val="20"/>
            <w:szCs w:val="20"/>
          </w:rPr>
          <w:t xml:space="preserve">    </w:t>
        </w:r>
      </w:ins>
      <w:r>
        <w:rPr>
          <w:rFonts w:ascii="Arial" w:hAnsi="Arial" w:cs="Arial"/>
          <w:sz w:val="20"/>
          <w:szCs w:val="20"/>
        </w:rPr>
        <w:t>O BRAKU POWIĄZAŃ Z FEDERACJĄ ROSYJSKĄ</w:t>
      </w:r>
    </w:p>
    <w:p w:rsidR="009A0140" w:rsidRDefault="009A0140" w:rsidP="000B6530">
      <w:pPr>
        <w:spacing w:after="39" w:line="360" w:lineRule="auto"/>
        <w:ind w:left="296" w:right="63"/>
        <w:rPr>
          <w:ins w:id="43" w:author="Teresa Obrębska" w:date="2025-11-21T10:36:00Z"/>
          <w:rFonts w:ascii="Arial" w:hAnsi="Arial" w:cs="Arial"/>
          <w:sz w:val="18"/>
          <w:szCs w:val="18"/>
        </w:rPr>
      </w:pPr>
    </w:p>
    <w:p w:rsidR="00CD2762" w:rsidRPr="00741198" w:rsidRDefault="00E94950" w:rsidP="000B6530">
      <w:pPr>
        <w:spacing w:after="39" w:line="360" w:lineRule="auto"/>
        <w:ind w:left="296" w:right="63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Składając ofertę w postępowaniu o udzielenie zamówienia prowadzonym w trybie zapytania ofertowego </w:t>
      </w:r>
    </w:p>
    <w:p w:rsidR="00CD2762" w:rsidRPr="00741198" w:rsidRDefault="00B83B3D" w:rsidP="000B6530">
      <w:pPr>
        <w:spacing w:after="39" w:line="360" w:lineRule="auto"/>
        <w:ind w:left="296" w:right="63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>na przeprowadzenie niezależnego zewnętrznego audytu finansowego projektu</w:t>
      </w:r>
      <w:r w:rsidR="000C120D" w:rsidRPr="00741198">
        <w:rPr>
          <w:rFonts w:ascii="Arial" w:eastAsia="Times New Roman" w:hAnsi="Arial" w:cs="Arial"/>
          <w:spacing w:val="-4"/>
          <w:sz w:val="20"/>
          <w:szCs w:val="20"/>
        </w:rPr>
        <w:t xml:space="preserve"> pn</w:t>
      </w:r>
      <w:r w:rsidR="000C120D" w:rsidRPr="00741198">
        <w:rPr>
          <w:rFonts w:ascii="Arial" w:hAnsi="Arial" w:cs="Arial"/>
          <w:spacing w:val="-4"/>
          <w:sz w:val="20"/>
          <w:szCs w:val="20"/>
        </w:rPr>
        <w:t xml:space="preserve">. </w:t>
      </w:r>
      <w:r w:rsidR="000C120D" w:rsidRPr="00741198">
        <w:rPr>
          <w:rFonts w:ascii="Arial" w:hAnsi="Arial" w:cs="Arial"/>
          <w:sz w:val="20"/>
          <w:szCs w:val="20"/>
        </w:rPr>
        <w:t>„System ciągłego monitorowania płynów drenażowych do oceny postępów leczenia chorych z wtórnym, bakteryjnym zapaleniem otrzewnej” finansowanego przez Agencję Badań Medycznych na podstawie umowy</w:t>
      </w:r>
      <w:ins w:id="44" w:author="Teresa Obrębska" w:date="2025-11-21T11:46:00Z">
        <w:r w:rsidR="00741198">
          <w:rPr>
            <w:rFonts w:ascii="Arial" w:hAnsi="Arial" w:cs="Arial"/>
            <w:sz w:val="20"/>
            <w:szCs w:val="20"/>
          </w:rPr>
          <w:t xml:space="preserve">                   </w:t>
        </w:r>
      </w:ins>
      <w:r w:rsidR="000C120D" w:rsidRPr="00741198">
        <w:rPr>
          <w:rFonts w:ascii="Arial" w:hAnsi="Arial" w:cs="Arial"/>
          <w:sz w:val="20"/>
          <w:szCs w:val="20"/>
        </w:rPr>
        <w:t xml:space="preserve"> nr KPOD.07.07-IW.07-0115/24 z dnia 17.03.2025,</w:t>
      </w:r>
    </w:p>
    <w:p w:rsidR="00BF3902" w:rsidRPr="00741198" w:rsidRDefault="00BF3902" w:rsidP="000B6530">
      <w:pPr>
        <w:spacing w:after="39" w:line="360" w:lineRule="auto"/>
        <w:ind w:left="296" w:right="63"/>
        <w:rPr>
          <w:ins w:id="45" w:author="Teresa Obrębska" w:date="2025-11-14T14:19:00Z"/>
          <w:rFonts w:ascii="Arial" w:hAnsi="Arial" w:cs="Arial"/>
          <w:sz w:val="20"/>
          <w:szCs w:val="20"/>
        </w:rPr>
      </w:pPr>
    </w:p>
    <w:p w:rsidR="00127090" w:rsidRPr="00741198" w:rsidRDefault="000C120D" w:rsidP="000B6530">
      <w:pPr>
        <w:spacing w:after="39" w:line="360" w:lineRule="auto"/>
        <w:ind w:left="296" w:right="63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 niniejszym oświadczam/oświadczamy, że nie ma podstaw do wykluczenia mnie/nas z postępowania o udzielenie zamówienia z uwagi na powiązania osobowe lub kapitałowe z Zamawiającym, tj. wzajemne powiązania między Zamawiającym lub osobami upoważnionymi do zaciągania zobowiązań w imieniu Zamawiającego lub osobami wykonującymi w imieniu Zamawiającego czynności związane z przygotowaniami przeprowadzeniem procedury wyboru Wykonawcy a Wykonawcą, polegające w szczególności na:  </w:t>
      </w:r>
    </w:p>
    <w:p w:rsidR="00127090" w:rsidRPr="00741198" w:rsidRDefault="000C120D" w:rsidP="000B6530">
      <w:pPr>
        <w:numPr>
          <w:ilvl w:val="0"/>
          <w:numId w:val="21"/>
        </w:numPr>
        <w:spacing w:after="133" w:line="360" w:lineRule="auto"/>
        <w:ind w:left="991" w:right="63" w:hanging="360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uczestniczeniu w spółce jako wspólnik spółki cywilnej lub spółki osobowej, </w:t>
      </w:r>
    </w:p>
    <w:p w:rsidR="00127090" w:rsidRPr="00741198" w:rsidRDefault="000C120D" w:rsidP="000B6530">
      <w:pPr>
        <w:numPr>
          <w:ilvl w:val="0"/>
          <w:numId w:val="21"/>
        </w:numPr>
        <w:spacing w:after="133" w:line="360" w:lineRule="auto"/>
        <w:ind w:left="991" w:right="63" w:hanging="360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posiadaniu co najmniej 10% udziałów lub akcji,  </w:t>
      </w:r>
    </w:p>
    <w:p w:rsidR="00127090" w:rsidRPr="00741198" w:rsidRDefault="000C120D" w:rsidP="000B6530">
      <w:pPr>
        <w:numPr>
          <w:ilvl w:val="0"/>
          <w:numId w:val="21"/>
        </w:numPr>
        <w:spacing w:after="133" w:line="360" w:lineRule="auto"/>
        <w:ind w:left="991" w:right="63" w:hanging="360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pełnomocnika,  </w:t>
      </w:r>
    </w:p>
    <w:p w:rsidR="00127090" w:rsidRPr="00741198" w:rsidRDefault="000C120D" w:rsidP="000B6530">
      <w:pPr>
        <w:numPr>
          <w:ilvl w:val="0"/>
          <w:numId w:val="21"/>
        </w:numPr>
        <w:spacing w:after="0" w:line="360" w:lineRule="auto"/>
        <w:ind w:left="991" w:right="63" w:hanging="360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BF3902" w:rsidRPr="00741198" w:rsidRDefault="00BF3902" w:rsidP="000B6530">
      <w:pPr>
        <w:spacing w:after="103" w:line="360" w:lineRule="auto"/>
        <w:ind w:left="641" w:right="63"/>
        <w:rPr>
          <w:ins w:id="46" w:author="Teresa Obrębska" w:date="2025-11-14T14:19:00Z"/>
          <w:rFonts w:ascii="Arial" w:hAnsi="Arial" w:cs="Arial"/>
          <w:sz w:val="20"/>
          <w:szCs w:val="20"/>
        </w:rPr>
      </w:pPr>
    </w:p>
    <w:p w:rsidR="00127090" w:rsidRPr="00741198" w:rsidRDefault="00727139" w:rsidP="000B6530">
      <w:pPr>
        <w:spacing w:after="103" w:line="360" w:lineRule="auto"/>
        <w:ind w:left="641" w:right="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   </w:t>
      </w:r>
    </w:p>
    <w:p w:rsidR="00127090" w:rsidRPr="006B1325" w:rsidRDefault="00F52D3D" w:rsidP="000B6530">
      <w:pPr>
        <w:spacing w:after="133" w:line="360" w:lineRule="auto"/>
        <w:ind w:left="641" w:right="63"/>
        <w:rPr>
          <w:rFonts w:ascii="Arial" w:hAnsi="Arial" w:cs="Arial"/>
          <w:i/>
          <w:sz w:val="16"/>
          <w:szCs w:val="16"/>
        </w:rPr>
      </w:pPr>
      <w:r w:rsidRPr="006B1325">
        <w:rPr>
          <w:rFonts w:ascii="Arial" w:hAnsi="Arial" w:cs="Arial"/>
          <w:i/>
          <w:sz w:val="16"/>
          <w:szCs w:val="16"/>
        </w:rPr>
        <w:t xml:space="preserve">(miejscowość, data)             </w:t>
      </w:r>
    </w:p>
    <w:p w:rsidR="00127090" w:rsidRPr="00741198" w:rsidRDefault="00674226" w:rsidP="000B6530">
      <w:pPr>
        <w:spacing w:after="103" w:line="360" w:lineRule="auto"/>
        <w:ind w:left="0" w:right="58" w:firstLine="0"/>
        <w:jc w:val="right"/>
        <w:rPr>
          <w:rFonts w:ascii="Arial" w:hAnsi="Arial" w:cs="Arial"/>
          <w:sz w:val="20"/>
          <w:szCs w:val="20"/>
        </w:rPr>
      </w:pPr>
      <w:r w:rsidRPr="00741198">
        <w:rPr>
          <w:rFonts w:ascii="Arial" w:hAnsi="Arial" w:cs="Arial"/>
          <w:sz w:val="20"/>
          <w:szCs w:val="20"/>
        </w:rPr>
        <w:t xml:space="preserve">…………………………………………..…………………  </w:t>
      </w:r>
    </w:p>
    <w:p w:rsidR="00CD2762" w:rsidRPr="006B1325" w:rsidRDefault="00674226" w:rsidP="000B6530">
      <w:pPr>
        <w:spacing w:line="360" w:lineRule="auto"/>
        <w:ind w:right="48"/>
        <w:jc w:val="right"/>
        <w:rPr>
          <w:ins w:id="47" w:author="Teresa Obrębska" w:date="2025-11-14T14:19:00Z"/>
          <w:rFonts w:ascii="Arial" w:hAnsi="Arial" w:cs="Arial"/>
          <w:i/>
          <w:sz w:val="16"/>
          <w:szCs w:val="16"/>
        </w:rPr>
      </w:pPr>
      <w:r w:rsidRPr="006B1325">
        <w:rPr>
          <w:rFonts w:ascii="Arial" w:hAnsi="Arial" w:cs="Arial"/>
          <w:i/>
          <w:sz w:val="16"/>
          <w:szCs w:val="16"/>
        </w:rPr>
        <w:t>(</w:t>
      </w:r>
      <w:r w:rsidR="00BF3902" w:rsidRPr="006B1325">
        <w:rPr>
          <w:rFonts w:ascii="Arial" w:hAnsi="Arial" w:cs="Arial"/>
          <w:i/>
          <w:sz w:val="16"/>
          <w:szCs w:val="16"/>
        </w:rPr>
        <w:t xml:space="preserve"> </w:t>
      </w:r>
      <w:r w:rsidRPr="006B1325">
        <w:rPr>
          <w:rFonts w:ascii="Arial" w:hAnsi="Arial" w:cs="Arial"/>
          <w:i/>
          <w:sz w:val="16"/>
          <w:szCs w:val="16"/>
        </w:rPr>
        <w:t>podpis upoważnionego Przedstawiciela Wykonawcy)</w:t>
      </w:r>
    </w:p>
    <w:p w:rsidR="00BF3902" w:rsidRPr="000B6530" w:rsidRDefault="00BF3902" w:rsidP="000B6530">
      <w:pPr>
        <w:spacing w:line="360" w:lineRule="auto"/>
        <w:ind w:right="48"/>
        <w:jc w:val="right"/>
        <w:rPr>
          <w:ins w:id="48" w:author="Teresa Obrębska" w:date="2025-11-13T19:33:00Z"/>
          <w:rFonts w:ascii="Arial" w:hAnsi="Arial" w:cs="Arial"/>
          <w:i/>
          <w:sz w:val="16"/>
          <w:szCs w:val="16"/>
        </w:rPr>
      </w:pPr>
    </w:p>
    <w:p w:rsidR="006C5B29" w:rsidRDefault="006C5B29">
      <w:pPr>
        <w:spacing w:line="360" w:lineRule="auto"/>
        <w:ind w:right="48"/>
        <w:rPr>
          <w:ins w:id="49" w:author="Teresa Obrębska" w:date="2025-11-13T19:33:00Z"/>
          <w:rFonts w:ascii="Arial" w:hAnsi="Arial" w:cs="Arial"/>
          <w:sz w:val="20"/>
          <w:szCs w:val="20"/>
        </w:rPr>
      </w:pPr>
    </w:p>
    <w:p w:rsidR="00CD2762" w:rsidRPr="000B6530" w:rsidRDefault="00F52D3D" w:rsidP="000B6530">
      <w:pPr>
        <w:spacing w:line="360" w:lineRule="auto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związku z przepisem art. 1 pkt 3 ustawy z dnia 13 kwietnia 2022 r. o szczególnych rozwiązaniach w zakresie przeciwdziałania wspieraniu agresji na Ukrainę oraz służących ochronie bezpieczeństwa narodowego (Dz.U. z 2022 r. poz. 835), oświadczam</w:t>
      </w:r>
      <w:r w:rsidR="006B1325">
        <w:rPr>
          <w:rFonts w:ascii="Arial" w:hAnsi="Arial" w:cs="Arial"/>
          <w:sz w:val="20"/>
          <w:szCs w:val="20"/>
        </w:rPr>
        <w:t>/my</w:t>
      </w:r>
      <w:r>
        <w:rPr>
          <w:rFonts w:ascii="Arial" w:hAnsi="Arial" w:cs="Arial"/>
          <w:sz w:val="20"/>
          <w:szCs w:val="20"/>
        </w:rPr>
        <w:t>, iż nie jestem</w:t>
      </w:r>
      <w:r w:rsidR="006B1325">
        <w:rPr>
          <w:rFonts w:ascii="Arial" w:hAnsi="Arial" w:cs="Arial"/>
          <w:sz w:val="20"/>
          <w:szCs w:val="20"/>
        </w:rPr>
        <w:t>/eśmy</w:t>
      </w:r>
      <w:r>
        <w:rPr>
          <w:rFonts w:ascii="Arial" w:hAnsi="Arial" w:cs="Arial"/>
          <w:sz w:val="20"/>
          <w:szCs w:val="20"/>
        </w:rPr>
        <w:t xml:space="preserve"> podmiotem umieszczonym (lub powiązanym z nim) na liście prowadzonej przez ministra właściwego do spraw wewnętrznych.</w:t>
      </w:r>
      <w:r w:rsidR="006B13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Lista została opublikowana w Biuletynie Informacji Publicznej Ministerstwa Spraw Wewnętrznych i</w:t>
      </w:r>
      <w:r w:rsidR="00BF3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Administracji pod linkiem: </w:t>
      </w:r>
      <w:r w:rsidR="00BF3902" w:rsidRPr="000B6530">
        <w:rPr>
          <w:rFonts w:ascii="Arial" w:hAnsi="Arial" w:cs="Arial"/>
          <w:color w:val="0000FF"/>
          <w:sz w:val="20"/>
          <w:szCs w:val="20"/>
          <w:u w:val="single" w:color="0000FF"/>
        </w:rPr>
        <w:t>https://www.gov.pl/web/mswia/lista</w:t>
      </w:r>
      <w:hyperlink r:id="rId9">
        <w:r w:rsidR="00674226" w:rsidRPr="000B6530">
          <w:rPr>
            <w:rFonts w:ascii="Arial" w:hAnsi="Arial" w:cs="Arial"/>
            <w:color w:val="0000FF"/>
            <w:sz w:val="20"/>
            <w:szCs w:val="20"/>
            <w:u w:val="single" w:color="0000FF"/>
          </w:rPr>
          <w:t>-</w:t>
        </w:r>
      </w:hyperlink>
      <w:hyperlink r:id="rId10">
        <w:r w:rsidR="00674226" w:rsidRPr="000B6530">
          <w:rPr>
            <w:rFonts w:ascii="Arial" w:hAnsi="Arial" w:cs="Arial"/>
            <w:color w:val="0000FF"/>
            <w:sz w:val="20"/>
            <w:szCs w:val="20"/>
            <w:u w:val="single" w:color="0000FF"/>
          </w:rPr>
          <w:t>osob</w:t>
        </w:r>
      </w:hyperlink>
      <w:hyperlink r:id="rId11">
        <w:r w:rsidR="00674226" w:rsidRPr="000B6530">
          <w:rPr>
            <w:rFonts w:ascii="Arial" w:hAnsi="Arial" w:cs="Arial"/>
            <w:color w:val="0000FF"/>
            <w:sz w:val="20"/>
            <w:szCs w:val="20"/>
            <w:u w:val="single" w:color="0000FF"/>
          </w:rPr>
          <w:t>i</w:t>
        </w:r>
      </w:hyperlink>
      <w:hyperlink r:id="rId12"/>
      <w:hyperlink r:id="rId13">
        <w:r w:rsidR="00674226" w:rsidRPr="000B6530">
          <w:rPr>
            <w:rFonts w:ascii="Arial" w:hAnsi="Arial" w:cs="Arial"/>
            <w:color w:val="0000FF"/>
            <w:sz w:val="20"/>
            <w:szCs w:val="20"/>
            <w:u w:val="single" w:color="0000FF"/>
          </w:rPr>
          <w:t>podmiotow</w:t>
        </w:r>
      </w:hyperlink>
      <w:hyperlink r:id="rId14">
        <w:r w:rsidR="00674226" w:rsidRPr="000B6530">
          <w:rPr>
            <w:rFonts w:ascii="Arial" w:hAnsi="Arial" w:cs="Arial"/>
            <w:color w:val="0000FF"/>
            <w:sz w:val="20"/>
            <w:szCs w:val="20"/>
            <w:u w:val="single" w:color="0000FF"/>
          </w:rPr>
          <w:t>-</w:t>
        </w:r>
      </w:hyperlink>
      <w:hyperlink r:id="rId15">
        <w:r w:rsidR="00674226" w:rsidRPr="000B6530">
          <w:rPr>
            <w:rFonts w:ascii="Arial" w:hAnsi="Arial" w:cs="Arial"/>
            <w:color w:val="0000FF"/>
            <w:sz w:val="20"/>
            <w:szCs w:val="20"/>
            <w:u w:val="single" w:color="0000FF"/>
          </w:rPr>
          <w:t>objetychsankcjami</w:t>
        </w:r>
      </w:hyperlink>
      <w:hyperlink r:id="rId16">
        <w:r w:rsidR="00E94950" w:rsidRPr="000B6530">
          <w:rPr>
            <w:rFonts w:ascii="Arial" w:hAnsi="Arial" w:cs="Arial"/>
            <w:sz w:val="20"/>
            <w:szCs w:val="20"/>
          </w:rPr>
          <w:t xml:space="preserve"> </w:t>
        </w:r>
      </w:hyperlink>
    </w:p>
    <w:p w:rsidR="006C5B29" w:rsidRDefault="00BF3902">
      <w:pPr>
        <w:spacing w:line="360" w:lineRule="auto"/>
        <w:ind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74226" w:rsidRPr="000B6530">
        <w:rPr>
          <w:rFonts w:ascii="Arial" w:hAnsi="Arial" w:cs="Arial"/>
          <w:sz w:val="20"/>
          <w:szCs w:val="20"/>
        </w:rPr>
        <w:t xml:space="preserve"> przypadku ofert wspólnych (konsorcjum lub spółki cywilnej) bezwzględnie przedmiotowe oświadczenie w swoim imieniu składa każdy z Wykonawców. </w:t>
      </w:r>
    </w:p>
    <w:p w:rsidR="00BF3902" w:rsidRDefault="00BF3902">
      <w:pPr>
        <w:spacing w:after="233" w:line="360" w:lineRule="auto"/>
        <w:ind w:left="281"/>
        <w:jc w:val="left"/>
        <w:rPr>
          <w:ins w:id="50" w:author="Teresa Obrębska" w:date="2025-11-14T14:20:00Z"/>
          <w:rFonts w:ascii="Arial" w:hAnsi="Arial" w:cs="Arial"/>
          <w:sz w:val="20"/>
          <w:szCs w:val="20"/>
        </w:rPr>
      </w:pPr>
    </w:p>
    <w:p w:rsidR="00BF3902" w:rsidRDefault="00BF3902">
      <w:pPr>
        <w:spacing w:after="233" w:line="360" w:lineRule="auto"/>
        <w:ind w:left="281"/>
        <w:jc w:val="left"/>
        <w:rPr>
          <w:ins w:id="51" w:author="Teresa Obrębska" w:date="2025-11-14T14:20:00Z"/>
          <w:rFonts w:ascii="Arial" w:hAnsi="Arial" w:cs="Arial"/>
          <w:sz w:val="20"/>
          <w:szCs w:val="20"/>
        </w:rPr>
      </w:pPr>
    </w:p>
    <w:p w:rsidR="006C5B29" w:rsidRDefault="00674226" w:rsidP="00BF3902">
      <w:pPr>
        <w:spacing w:after="233" w:line="360" w:lineRule="auto"/>
        <w:ind w:left="281" w:firstLine="570"/>
        <w:jc w:val="left"/>
        <w:rPr>
          <w:rFonts w:ascii="Arial" w:hAnsi="Arial" w:cs="Arial"/>
          <w:sz w:val="20"/>
          <w:szCs w:val="20"/>
        </w:rPr>
      </w:pPr>
      <w:r w:rsidRPr="000B6530">
        <w:rPr>
          <w:rFonts w:ascii="Arial" w:hAnsi="Arial" w:cs="Arial"/>
          <w:sz w:val="20"/>
          <w:szCs w:val="20"/>
        </w:rPr>
        <w:t xml:space="preserve">………………………………….    </w:t>
      </w:r>
    </w:p>
    <w:p w:rsidR="006C5B29" w:rsidRDefault="00F52D3D" w:rsidP="00BF3902">
      <w:pPr>
        <w:spacing w:after="233" w:line="360" w:lineRule="auto"/>
        <w:ind w:left="851"/>
        <w:jc w:val="lef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(miejscowość, data)          </w:t>
      </w:r>
    </w:p>
    <w:p w:rsidR="006C5B29" w:rsidRDefault="00F52D3D">
      <w:pPr>
        <w:spacing w:after="233" w:line="360" w:lineRule="auto"/>
        <w:ind w:left="10" w:right="32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……………………………………………..…………………  </w:t>
      </w:r>
    </w:p>
    <w:p w:rsidR="005A5AD1" w:rsidRDefault="00F52D3D">
      <w:pPr>
        <w:spacing w:after="233" w:line="360" w:lineRule="auto"/>
        <w:ind w:left="10" w:right="32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(podpis upoważnionego Przedstawiciela Wykonawcy) </w:t>
      </w:r>
    </w:p>
    <w:sectPr w:rsidR="005A5AD1" w:rsidSect="00D70A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5"/>
      <w:pgMar w:top="1629" w:right="1361" w:bottom="1701" w:left="556" w:header="426" w:footer="2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4E" w:rsidRDefault="0058064E">
      <w:pPr>
        <w:spacing w:after="0" w:line="240" w:lineRule="auto"/>
      </w:pPr>
      <w:r>
        <w:separator/>
      </w:r>
    </w:p>
  </w:endnote>
  <w:endnote w:type="continuationSeparator" w:id="0">
    <w:p w:rsidR="0058064E" w:rsidRDefault="0058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5F" w:rsidRDefault="0006395F">
    <w:pPr>
      <w:spacing w:after="0" w:line="259" w:lineRule="auto"/>
      <w:ind w:left="0" w:right="-781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449580</wp:posOffset>
          </wp:positionH>
          <wp:positionV relativeFrom="page">
            <wp:posOffset>9809480</wp:posOffset>
          </wp:positionV>
          <wp:extent cx="6700520" cy="678764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520" cy="67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5F" w:rsidRDefault="0006395F">
    <w:pPr>
      <w:spacing w:after="0" w:line="259" w:lineRule="auto"/>
      <w:ind w:left="0" w:right="-781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449580</wp:posOffset>
          </wp:positionH>
          <wp:positionV relativeFrom="page">
            <wp:posOffset>9809480</wp:posOffset>
          </wp:positionV>
          <wp:extent cx="6700520" cy="678764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520" cy="67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5F" w:rsidRDefault="0006395F">
    <w:pPr>
      <w:spacing w:after="0" w:line="259" w:lineRule="auto"/>
      <w:ind w:left="0" w:right="-781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449580</wp:posOffset>
          </wp:positionH>
          <wp:positionV relativeFrom="page">
            <wp:posOffset>9809480</wp:posOffset>
          </wp:positionV>
          <wp:extent cx="6700520" cy="678764"/>
          <wp:effectExtent l="0" t="0" r="0" b="0"/>
          <wp:wrapSquare wrapText="bothSides"/>
          <wp:docPr id="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520" cy="67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4E" w:rsidRDefault="0058064E">
      <w:pPr>
        <w:spacing w:after="0" w:line="240" w:lineRule="auto"/>
      </w:pPr>
      <w:r>
        <w:separator/>
      </w:r>
    </w:p>
  </w:footnote>
  <w:footnote w:type="continuationSeparator" w:id="0">
    <w:p w:rsidR="0058064E" w:rsidRDefault="0058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5F" w:rsidRDefault="0006395F">
    <w:pPr>
      <w:spacing w:after="0" w:line="259" w:lineRule="auto"/>
      <w:ind w:left="0" w:right="434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539750</wp:posOffset>
          </wp:positionH>
          <wp:positionV relativeFrom="page">
            <wp:posOffset>270510</wp:posOffset>
          </wp:positionV>
          <wp:extent cx="3171825" cy="58102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6395F" w:rsidRDefault="0006395F">
    <w:pPr>
      <w:spacing w:after="0" w:line="259" w:lineRule="auto"/>
      <w:ind w:left="856"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52" w:author="Teresa Obrębska" w:date="2025-11-21T11:52:00Z"/>
  <w:sdt>
    <w:sdtPr>
      <w:id w:val="12964574"/>
      <w:docPartObj>
        <w:docPartGallery w:val="Page Numbers (Top of Page)"/>
        <w:docPartUnique/>
      </w:docPartObj>
    </w:sdtPr>
    <w:sdtContent>
      <w:customXmlInsRangeEnd w:id="52"/>
      <w:p w:rsidR="008F4E3F" w:rsidRDefault="00604861">
        <w:pPr>
          <w:pStyle w:val="Nagwek"/>
          <w:jc w:val="right"/>
          <w:rPr>
            <w:ins w:id="53" w:author="Teresa Obrębska" w:date="2025-11-21T11:52:00Z"/>
          </w:rPr>
        </w:pPr>
        <w:ins w:id="54" w:author="Teresa Obrębska" w:date="2025-11-21T11:52:00Z">
          <w:r>
            <w:fldChar w:fldCharType="begin"/>
          </w:r>
          <w:r w:rsidR="008F4E3F">
            <w:instrText xml:space="preserve"> PAGE   \* MERGEFORMAT </w:instrText>
          </w:r>
          <w:r>
            <w:fldChar w:fldCharType="separate"/>
          </w:r>
        </w:ins>
        <w:r w:rsidR="0058064E">
          <w:rPr>
            <w:noProof/>
          </w:rPr>
          <w:t>1</w:t>
        </w:r>
        <w:ins w:id="55" w:author="Teresa Obrębska" w:date="2025-11-21T11:52:00Z">
          <w:r>
            <w:fldChar w:fldCharType="end"/>
          </w:r>
        </w:ins>
      </w:p>
      <w:customXmlInsRangeStart w:id="56" w:author="Teresa Obrębska" w:date="2025-11-21T11:52:00Z"/>
    </w:sdtContent>
  </w:sdt>
  <w:customXmlInsRangeEnd w:id="56"/>
  <w:p w:rsidR="0006395F" w:rsidRDefault="000639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5F" w:rsidRDefault="0006395F">
    <w:pPr>
      <w:spacing w:after="0" w:line="259" w:lineRule="auto"/>
      <w:ind w:left="0" w:right="434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539750</wp:posOffset>
          </wp:positionH>
          <wp:positionV relativeFrom="page">
            <wp:posOffset>270510</wp:posOffset>
          </wp:positionV>
          <wp:extent cx="3171825" cy="581025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06395F" w:rsidRDefault="0006395F">
    <w:pPr>
      <w:spacing w:after="0" w:line="259" w:lineRule="auto"/>
      <w:ind w:left="856" w:firstLine="0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59C"/>
    <w:multiLevelType w:val="multilevel"/>
    <w:tmpl w:val="94228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1">
    <w:nsid w:val="07E631A4"/>
    <w:multiLevelType w:val="hybridMultilevel"/>
    <w:tmpl w:val="C2FA6FB2"/>
    <w:lvl w:ilvl="0" w:tplc="383EEC22">
      <w:start w:val="3"/>
      <w:numFmt w:val="upperRoman"/>
      <w:lvlText w:val="%1."/>
      <w:lvlJc w:val="left"/>
      <w:pPr>
        <w:ind w:left="11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7CD6AE">
      <w:start w:val="2"/>
      <w:numFmt w:val="lowerLetter"/>
      <w:lvlText w:val="%2)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0F800">
      <w:start w:val="1"/>
      <w:numFmt w:val="decimal"/>
      <w:lvlText w:val="%3)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DC44FE">
      <w:start w:val="1"/>
      <w:numFmt w:val="decimal"/>
      <w:lvlText w:val="%4"/>
      <w:lvlJc w:val="left"/>
      <w:pPr>
        <w:ind w:left="1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68ACF8">
      <w:start w:val="1"/>
      <w:numFmt w:val="lowerLetter"/>
      <w:lvlText w:val="%5"/>
      <w:lvlJc w:val="left"/>
      <w:pPr>
        <w:ind w:left="2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DAE404">
      <w:start w:val="1"/>
      <w:numFmt w:val="lowerRoman"/>
      <w:lvlText w:val="%6"/>
      <w:lvlJc w:val="left"/>
      <w:pPr>
        <w:ind w:left="3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0A96EE">
      <w:start w:val="1"/>
      <w:numFmt w:val="decimal"/>
      <w:lvlText w:val="%7"/>
      <w:lvlJc w:val="left"/>
      <w:pPr>
        <w:ind w:left="3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0C61AE">
      <w:start w:val="1"/>
      <w:numFmt w:val="lowerLetter"/>
      <w:lvlText w:val="%8"/>
      <w:lvlJc w:val="left"/>
      <w:pPr>
        <w:ind w:left="4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9A0CBE">
      <w:start w:val="1"/>
      <w:numFmt w:val="lowerRoman"/>
      <w:lvlText w:val="%9"/>
      <w:lvlJc w:val="left"/>
      <w:pPr>
        <w:ind w:left="5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D71FF9"/>
    <w:multiLevelType w:val="hybridMultilevel"/>
    <w:tmpl w:val="7DBAD4AE"/>
    <w:lvl w:ilvl="0" w:tplc="574A2A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2641FC">
      <w:start w:val="1"/>
      <w:numFmt w:val="decimal"/>
      <w:lvlText w:val="%2)"/>
      <w:lvlJc w:val="left"/>
      <w:pPr>
        <w:ind w:left="13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0909C">
      <w:start w:val="1"/>
      <w:numFmt w:val="lowerRoman"/>
      <w:lvlText w:val="%3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2AA456">
      <w:start w:val="1"/>
      <w:numFmt w:val="decimal"/>
      <w:lvlText w:val="%4"/>
      <w:lvlJc w:val="left"/>
      <w:pPr>
        <w:ind w:left="2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90E3C6">
      <w:start w:val="1"/>
      <w:numFmt w:val="lowerLetter"/>
      <w:lvlText w:val="%5"/>
      <w:lvlJc w:val="left"/>
      <w:pPr>
        <w:ind w:left="2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FC00B8">
      <w:start w:val="1"/>
      <w:numFmt w:val="lowerRoman"/>
      <w:lvlText w:val="%6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A87C10">
      <w:start w:val="1"/>
      <w:numFmt w:val="decimal"/>
      <w:lvlText w:val="%7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5222C6">
      <w:start w:val="1"/>
      <w:numFmt w:val="lowerLetter"/>
      <w:lvlText w:val="%8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1AB550">
      <w:start w:val="1"/>
      <w:numFmt w:val="lowerRoman"/>
      <w:lvlText w:val="%9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2A10B0"/>
    <w:multiLevelType w:val="hybridMultilevel"/>
    <w:tmpl w:val="59BCF79A"/>
    <w:lvl w:ilvl="0" w:tplc="8CEEE8CA">
      <w:start w:val="1"/>
      <w:numFmt w:val="lowerLetter"/>
      <w:lvlText w:val="%1)"/>
      <w:lvlJc w:val="left"/>
      <w:pPr>
        <w:ind w:left="18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8EB8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0898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B676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402E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57A6F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F8F4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DE40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7926F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627F7"/>
    <w:multiLevelType w:val="hybridMultilevel"/>
    <w:tmpl w:val="0F384802"/>
    <w:lvl w:ilvl="0" w:tplc="49CEFB76">
      <w:start w:val="1"/>
      <w:numFmt w:val="upperRoman"/>
      <w:lvlText w:val="%1."/>
      <w:lvlJc w:val="left"/>
      <w:pPr>
        <w:ind w:left="1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A55BE">
      <w:start w:val="3"/>
      <w:numFmt w:val="decimal"/>
      <w:lvlText w:val="%2.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06AEC">
      <w:start w:val="1"/>
      <w:numFmt w:val="lowerLetter"/>
      <w:lvlText w:val="%3)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08A900">
      <w:start w:val="1"/>
      <w:numFmt w:val="decimal"/>
      <w:lvlText w:val="%4"/>
      <w:lvlJc w:val="left"/>
      <w:pPr>
        <w:ind w:left="1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25216">
      <w:start w:val="1"/>
      <w:numFmt w:val="lowerLetter"/>
      <w:lvlText w:val="%5"/>
      <w:lvlJc w:val="left"/>
      <w:pPr>
        <w:ind w:left="2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2ED8DC">
      <w:start w:val="1"/>
      <w:numFmt w:val="lowerRoman"/>
      <w:lvlText w:val="%6"/>
      <w:lvlJc w:val="left"/>
      <w:pPr>
        <w:ind w:left="3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72C0C1C">
      <w:start w:val="1"/>
      <w:numFmt w:val="decimal"/>
      <w:lvlText w:val="%7"/>
      <w:lvlJc w:val="left"/>
      <w:pPr>
        <w:ind w:left="3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B20B18">
      <w:start w:val="1"/>
      <w:numFmt w:val="lowerLetter"/>
      <w:lvlText w:val="%8"/>
      <w:lvlJc w:val="left"/>
      <w:pPr>
        <w:ind w:left="4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66AEB0">
      <w:start w:val="1"/>
      <w:numFmt w:val="lowerRoman"/>
      <w:lvlText w:val="%9"/>
      <w:lvlJc w:val="left"/>
      <w:pPr>
        <w:ind w:left="5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D42E66"/>
    <w:multiLevelType w:val="hybridMultilevel"/>
    <w:tmpl w:val="24EE313C"/>
    <w:lvl w:ilvl="0" w:tplc="82383A70">
      <w:start w:val="1"/>
      <w:numFmt w:val="upperRoman"/>
      <w:lvlText w:val="%1."/>
      <w:lvlJc w:val="left"/>
      <w:pPr>
        <w:ind w:left="15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6" w:hanging="360"/>
      </w:pPr>
    </w:lvl>
    <w:lvl w:ilvl="2" w:tplc="0415001B" w:tentative="1">
      <w:start w:val="1"/>
      <w:numFmt w:val="lowerRoman"/>
      <w:lvlText w:val="%3."/>
      <w:lvlJc w:val="right"/>
      <w:pPr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>
    <w:nsid w:val="1F56663A"/>
    <w:multiLevelType w:val="hybridMultilevel"/>
    <w:tmpl w:val="8EAE0C8A"/>
    <w:lvl w:ilvl="0" w:tplc="752CB708">
      <w:start w:val="1"/>
      <w:numFmt w:val="decimal"/>
      <w:lvlText w:val="%1."/>
      <w:lvlJc w:val="left"/>
      <w:pPr>
        <w:ind w:left="1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8C6C26">
      <w:start w:val="1"/>
      <w:numFmt w:val="decimal"/>
      <w:lvlText w:val="%2)"/>
      <w:lvlJc w:val="left"/>
      <w:pPr>
        <w:ind w:left="157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F630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8C183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EED9B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62B8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04DFB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F4A5E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E4DA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421529"/>
    <w:multiLevelType w:val="multilevel"/>
    <w:tmpl w:val="941C697C"/>
    <w:lvl w:ilvl="0">
      <w:start w:val="1"/>
      <w:numFmt w:val="decimal"/>
      <w:lvlText w:val="%1."/>
      <w:lvlJc w:val="left"/>
      <w:pPr>
        <w:tabs>
          <w:tab w:val="num" w:pos="0"/>
        </w:tabs>
        <w:ind w:left="891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51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61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3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5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</w:abstractNum>
  <w:abstractNum w:abstractNumId="8">
    <w:nsid w:val="21422C4E"/>
    <w:multiLevelType w:val="hybridMultilevel"/>
    <w:tmpl w:val="B11C2172"/>
    <w:lvl w:ilvl="0" w:tplc="84BA47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7C9536">
      <w:start w:val="1"/>
      <w:numFmt w:val="decimal"/>
      <w:lvlText w:val="%2)"/>
      <w:lvlJc w:val="left"/>
      <w:pPr>
        <w:ind w:left="17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A130A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20FA98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AEC9C2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E026F0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EF6F654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741978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56B5A2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BE4C1D"/>
    <w:multiLevelType w:val="hybridMultilevel"/>
    <w:tmpl w:val="33CC9482"/>
    <w:lvl w:ilvl="0" w:tplc="932ECE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E24294">
      <w:start w:val="1"/>
      <w:numFmt w:val="decimal"/>
      <w:lvlText w:val="%2)"/>
      <w:lvlJc w:val="left"/>
      <w:pPr>
        <w:ind w:left="1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003A6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4687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F693B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B474D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6888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2EB9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C04C0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34489F"/>
    <w:multiLevelType w:val="hybridMultilevel"/>
    <w:tmpl w:val="6728E40A"/>
    <w:lvl w:ilvl="0" w:tplc="0DA4C264">
      <w:start w:val="1"/>
      <w:numFmt w:val="bullet"/>
      <w:lvlText w:val="-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D67F40">
      <w:start w:val="1"/>
      <w:numFmt w:val="bullet"/>
      <w:lvlText w:val="o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A46C24">
      <w:start w:val="1"/>
      <w:numFmt w:val="bullet"/>
      <w:lvlText w:val="▪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DC0DC2">
      <w:start w:val="1"/>
      <w:numFmt w:val="bullet"/>
      <w:lvlText w:val="•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D4104A">
      <w:start w:val="1"/>
      <w:numFmt w:val="bullet"/>
      <w:lvlText w:val="o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A6B4FA">
      <w:start w:val="1"/>
      <w:numFmt w:val="bullet"/>
      <w:lvlText w:val="▪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27ED55C">
      <w:start w:val="1"/>
      <w:numFmt w:val="bullet"/>
      <w:lvlText w:val="•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34D004">
      <w:start w:val="1"/>
      <w:numFmt w:val="bullet"/>
      <w:lvlText w:val="o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C4842E">
      <w:start w:val="1"/>
      <w:numFmt w:val="bullet"/>
      <w:lvlText w:val="▪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F80829"/>
    <w:multiLevelType w:val="hybridMultilevel"/>
    <w:tmpl w:val="8312E230"/>
    <w:lvl w:ilvl="0" w:tplc="F692EA24">
      <w:start w:val="1"/>
      <w:numFmt w:val="bullet"/>
      <w:lvlText w:val="-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1CF334">
      <w:start w:val="1"/>
      <w:numFmt w:val="bullet"/>
      <w:lvlText w:val="o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8EEF02">
      <w:start w:val="1"/>
      <w:numFmt w:val="bullet"/>
      <w:lvlText w:val="▪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D472BE">
      <w:start w:val="1"/>
      <w:numFmt w:val="bullet"/>
      <w:lvlText w:val="•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A08D38">
      <w:start w:val="1"/>
      <w:numFmt w:val="bullet"/>
      <w:lvlText w:val="o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DA7FC6">
      <w:start w:val="1"/>
      <w:numFmt w:val="bullet"/>
      <w:lvlText w:val="▪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CEE23C">
      <w:start w:val="1"/>
      <w:numFmt w:val="bullet"/>
      <w:lvlText w:val="•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568A90">
      <w:start w:val="1"/>
      <w:numFmt w:val="bullet"/>
      <w:lvlText w:val="o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ACAD664">
      <w:start w:val="1"/>
      <w:numFmt w:val="bullet"/>
      <w:lvlText w:val="▪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676464"/>
    <w:multiLevelType w:val="hybridMultilevel"/>
    <w:tmpl w:val="1C2E7EA6"/>
    <w:lvl w:ilvl="0" w:tplc="4A0E843E">
      <w:start w:val="1"/>
      <w:numFmt w:val="lowerLetter"/>
      <w:lvlText w:val="%1)"/>
      <w:lvlJc w:val="left"/>
      <w:pPr>
        <w:ind w:left="17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A708C">
      <w:start w:val="1"/>
      <w:numFmt w:val="lowerLetter"/>
      <w:lvlText w:val="%2"/>
      <w:lvlJc w:val="left"/>
      <w:pPr>
        <w:ind w:left="1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028C86">
      <w:start w:val="1"/>
      <w:numFmt w:val="lowerRoman"/>
      <w:lvlText w:val="%3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66E3836">
      <w:start w:val="1"/>
      <w:numFmt w:val="decimal"/>
      <w:lvlText w:val="%4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80CFBC">
      <w:start w:val="1"/>
      <w:numFmt w:val="lowerLetter"/>
      <w:lvlText w:val="%5"/>
      <w:lvlJc w:val="left"/>
      <w:pPr>
        <w:ind w:left="3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DC64F18">
      <w:start w:val="1"/>
      <w:numFmt w:val="lowerRoman"/>
      <w:lvlText w:val="%6"/>
      <w:lvlJc w:val="left"/>
      <w:pPr>
        <w:ind w:left="4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C549C00">
      <w:start w:val="1"/>
      <w:numFmt w:val="decimal"/>
      <w:lvlText w:val="%7"/>
      <w:lvlJc w:val="left"/>
      <w:pPr>
        <w:ind w:left="4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624E630">
      <w:start w:val="1"/>
      <w:numFmt w:val="lowerLetter"/>
      <w:lvlText w:val="%8"/>
      <w:lvlJc w:val="left"/>
      <w:pPr>
        <w:ind w:left="5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C2EE00">
      <w:start w:val="1"/>
      <w:numFmt w:val="lowerRoman"/>
      <w:lvlText w:val="%9"/>
      <w:lvlJc w:val="left"/>
      <w:pPr>
        <w:ind w:left="6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BE7723"/>
    <w:multiLevelType w:val="hybridMultilevel"/>
    <w:tmpl w:val="4EA0E056"/>
    <w:lvl w:ilvl="0" w:tplc="C32E47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ECDD90">
      <w:start w:val="2"/>
      <w:numFmt w:val="lowerLetter"/>
      <w:lvlText w:val="%2)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E7E68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608AFC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A64D482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CCF32A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B8E73E8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32A50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9ADFE2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F11C39"/>
    <w:multiLevelType w:val="hybridMultilevel"/>
    <w:tmpl w:val="C94619BA"/>
    <w:lvl w:ilvl="0" w:tplc="42EA77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5E6454">
      <w:start w:val="1"/>
      <w:numFmt w:val="lowerLetter"/>
      <w:lvlText w:val="%2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94172E">
      <w:start w:val="1"/>
      <w:numFmt w:val="decimal"/>
      <w:lvlRestart w:val="0"/>
      <w:lvlText w:val="%3.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0C96E4">
      <w:start w:val="1"/>
      <w:numFmt w:val="decimal"/>
      <w:lvlText w:val="%4"/>
      <w:lvlJc w:val="left"/>
      <w:pPr>
        <w:ind w:left="1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D2EC48">
      <w:start w:val="1"/>
      <w:numFmt w:val="lowerLetter"/>
      <w:lvlText w:val="%5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F6BEC2">
      <w:start w:val="1"/>
      <w:numFmt w:val="lowerRoman"/>
      <w:lvlText w:val="%6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B2D6A6">
      <w:start w:val="1"/>
      <w:numFmt w:val="decimal"/>
      <w:lvlText w:val="%7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F460DBE">
      <w:start w:val="1"/>
      <w:numFmt w:val="lowerLetter"/>
      <w:lvlText w:val="%8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A40DD8">
      <w:start w:val="1"/>
      <w:numFmt w:val="lowerRoman"/>
      <w:lvlText w:val="%9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0172EB"/>
    <w:multiLevelType w:val="hybridMultilevel"/>
    <w:tmpl w:val="B4164670"/>
    <w:lvl w:ilvl="0" w:tplc="C97C3DB8">
      <w:start w:val="1"/>
      <w:numFmt w:val="decimal"/>
      <w:lvlText w:val="%1)"/>
      <w:lvlJc w:val="left"/>
      <w:pPr>
        <w:ind w:left="9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CA5A3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C0BEB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D2F7FA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458B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66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2290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46B56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E7C1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E459BD"/>
    <w:multiLevelType w:val="hybridMultilevel"/>
    <w:tmpl w:val="93942426"/>
    <w:lvl w:ilvl="0" w:tplc="D4541D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DC22F4">
      <w:start w:val="4"/>
      <w:numFmt w:val="decimal"/>
      <w:lvlText w:val="%2.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24FF78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5E6350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E229EA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12836A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F8283A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100468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4A21F2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B965F5"/>
    <w:multiLevelType w:val="hybridMultilevel"/>
    <w:tmpl w:val="27B227F4"/>
    <w:lvl w:ilvl="0" w:tplc="0494DACA">
      <w:start w:val="3"/>
      <w:numFmt w:val="decimal"/>
      <w:lvlText w:val="%1)"/>
      <w:lvlJc w:val="left"/>
      <w:pPr>
        <w:ind w:left="24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2" w:hanging="360"/>
      </w:pPr>
    </w:lvl>
    <w:lvl w:ilvl="2" w:tplc="0415001B" w:tentative="1">
      <w:start w:val="1"/>
      <w:numFmt w:val="lowerRoman"/>
      <w:lvlText w:val="%3."/>
      <w:lvlJc w:val="right"/>
      <w:pPr>
        <w:ind w:left="3932" w:hanging="180"/>
      </w:pPr>
    </w:lvl>
    <w:lvl w:ilvl="3" w:tplc="0415000F" w:tentative="1">
      <w:start w:val="1"/>
      <w:numFmt w:val="decimal"/>
      <w:lvlText w:val="%4."/>
      <w:lvlJc w:val="left"/>
      <w:pPr>
        <w:ind w:left="4652" w:hanging="360"/>
      </w:pPr>
    </w:lvl>
    <w:lvl w:ilvl="4" w:tplc="04150019" w:tentative="1">
      <w:start w:val="1"/>
      <w:numFmt w:val="lowerLetter"/>
      <w:lvlText w:val="%5."/>
      <w:lvlJc w:val="left"/>
      <w:pPr>
        <w:ind w:left="5372" w:hanging="360"/>
      </w:pPr>
    </w:lvl>
    <w:lvl w:ilvl="5" w:tplc="0415001B" w:tentative="1">
      <w:start w:val="1"/>
      <w:numFmt w:val="lowerRoman"/>
      <w:lvlText w:val="%6."/>
      <w:lvlJc w:val="right"/>
      <w:pPr>
        <w:ind w:left="6092" w:hanging="180"/>
      </w:pPr>
    </w:lvl>
    <w:lvl w:ilvl="6" w:tplc="0415000F" w:tentative="1">
      <w:start w:val="1"/>
      <w:numFmt w:val="decimal"/>
      <w:lvlText w:val="%7."/>
      <w:lvlJc w:val="left"/>
      <w:pPr>
        <w:ind w:left="6812" w:hanging="360"/>
      </w:pPr>
    </w:lvl>
    <w:lvl w:ilvl="7" w:tplc="04150019" w:tentative="1">
      <w:start w:val="1"/>
      <w:numFmt w:val="lowerLetter"/>
      <w:lvlText w:val="%8."/>
      <w:lvlJc w:val="left"/>
      <w:pPr>
        <w:ind w:left="7532" w:hanging="360"/>
      </w:pPr>
    </w:lvl>
    <w:lvl w:ilvl="8" w:tplc="0415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18">
    <w:nsid w:val="4AE03532"/>
    <w:multiLevelType w:val="hybridMultilevel"/>
    <w:tmpl w:val="D0A25E90"/>
    <w:lvl w:ilvl="0" w:tplc="45986A58">
      <w:start w:val="4"/>
      <w:numFmt w:val="upperRoman"/>
      <w:lvlText w:val="%1."/>
      <w:lvlJc w:val="left"/>
      <w:pPr>
        <w:ind w:left="1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08C5A0">
      <w:start w:val="1"/>
      <w:numFmt w:val="decimal"/>
      <w:lvlText w:val="%2.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A819A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9AE158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260BB48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A4760A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569E96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E6B8B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E68F86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1E3B6B"/>
    <w:multiLevelType w:val="hybridMultilevel"/>
    <w:tmpl w:val="70A4CF80"/>
    <w:lvl w:ilvl="0" w:tplc="EE2252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4C700A">
      <w:start w:val="1"/>
      <w:numFmt w:val="lowerLetter"/>
      <w:lvlText w:val="%2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D8344E">
      <w:start w:val="1"/>
      <w:numFmt w:val="decimal"/>
      <w:lvlText w:val="%3)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0E5AC2">
      <w:start w:val="1"/>
      <w:numFmt w:val="decimal"/>
      <w:lvlText w:val="%4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CEF89A">
      <w:start w:val="1"/>
      <w:numFmt w:val="lowerLetter"/>
      <w:lvlText w:val="%5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CCABA0">
      <w:start w:val="1"/>
      <w:numFmt w:val="lowerRoman"/>
      <w:lvlText w:val="%6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D829D4">
      <w:start w:val="1"/>
      <w:numFmt w:val="decimal"/>
      <w:lvlText w:val="%7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B659AA">
      <w:start w:val="1"/>
      <w:numFmt w:val="lowerLetter"/>
      <w:lvlText w:val="%8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36E290">
      <w:start w:val="1"/>
      <w:numFmt w:val="lowerRoman"/>
      <w:lvlText w:val="%9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7F41F8"/>
    <w:multiLevelType w:val="hybridMultilevel"/>
    <w:tmpl w:val="1E7CD392"/>
    <w:lvl w:ilvl="0" w:tplc="A71EAD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B0724E">
      <w:start w:val="1"/>
      <w:numFmt w:val="decimal"/>
      <w:lvlText w:val="%2.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A93B4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BC97AA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C208AC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4AEB38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C7E3412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3871D4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40D8A2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3EB28AB"/>
    <w:multiLevelType w:val="hybridMultilevel"/>
    <w:tmpl w:val="A12E105A"/>
    <w:lvl w:ilvl="0" w:tplc="DD407AF2">
      <w:start w:val="2"/>
      <w:numFmt w:val="lowerLetter"/>
      <w:lvlText w:val="%1)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64E1C0">
      <w:start w:val="1"/>
      <w:numFmt w:val="lowerLetter"/>
      <w:lvlText w:val="%2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445A2A">
      <w:start w:val="1"/>
      <w:numFmt w:val="lowerRoman"/>
      <w:lvlText w:val="%3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C06E92">
      <w:start w:val="1"/>
      <w:numFmt w:val="decimal"/>
      <w:lvlText w:val="%4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660196">
      <w:start w:val="1"/>
      <w:numFmt w:val="lowerLetter"/>
      <w:lvlText w:val="%5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C6E890">
      <w:start w:val="1"/>
      <w:numFmt w:val="lowerRoman"/>
      <w:lvlText w:val="%6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F8AB10">
      <w:start w:val="1"/>
      <w:numFmt w:val="decimal"/>
      <w:lvlText w:val="%7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02461C">
      <w:start w:val="1"/>
      <w:numFmt w:val="lowerLetter"/>
      <w:lvlText w:val="%8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EA3FA4">
      <w:start w:val="1"/>
      <w:numFmt w:val="lowerRoman"/>
      <w:lvlText w:val="%9"/>
      <w:lvlJc w:val="left"/>
      <w:pPr>
        <w:ind w:left="6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C393DDD"/>
    <w:multiLevelType w:val="hybridMultilevel"/>
    <w:tmpl w:val="04D6095E"/>
    <w:lvl w:ilvl="0" w:tplc="A4468B4C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59EE4A6">
      <w:start w:val="5"/>
      <w:numFmt w:val="lowerLetter"/>
      <w:lvlText w:val="%3)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5CF738A7"/>
    <w:multiLevelType w:val="hybridMultilevel"/>
    <w:tmpl w:val="8B04C4EE"/>
    <w:lvl w:ilvl="0" w:tplc="52BECA4A">
      <w:start w:val="1"/>
      <w:numFmt w:val="decimal"/>
      <w:lvlText w:val="%1)"/>
      <w:lvlJc w:val="left"/>
      <w:pPr>
        <w:ind w:left="157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6273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EDD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3461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C025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94A420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D8D6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52E8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E2DA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43053DE"/>
    <w:multiLevelType w:val="hybridMultilevel"/>
    <w:tmpl w:val="6324C564"/>
    <w:lvl w:ilvl="0" w:tplc="262EFB62">
      <w:start w:val="1"/>
      <w:numFmt w:val="decimal"/>
      <w:lvlText w:val="%1.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981428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6EEB73A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D4AACA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B81EE2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A60262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2E8DD4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6EF48A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2C8184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7165F5"/>
    <w:multiLevelType w:val="hybridMultilevel"/>
    <w:tmpl w:val="1BEC8938"/>
    <w:lvl w:ilvl="0" w:tplc="11DEC362">
      <w:start w:val="1"/>
      <w:numFmt w:val="decimal"/>
      <w:lvlText w:val="%1."/>
      <w:lvlJc w:val="left"/>
      <w:pPr>
        <w:ind w:left="157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7" w:hanging="360"/>
      </w:pPr>
    </w:lvl>
    <w:lvl w:ilvl="2" w:tplc="0415001B" w:tentative="1">
      <w:start w:val="1"/>
      <w:numFmt w:val="lowerRoman"/>
      <w:lvlText w:val="%3."/>
      <w:lvlJc w:val="right"/>
      <w:pPr>
        <w:ind w:left="3017" w:hanging="180"/>
      </w:pPr>
    </w:lvl>
    <w:lvl w:ilvl="3" w:tplc="0415000F" w:tentative="1">
      <w:start w:val="1"/>
      <w:numFmt w:val="decimal"/>
      <w:lvlText w:val="%4."/>
      <w:lvlJc w:val="left"/>
      <w:pPr>
        <w:ind w:left="3737" w:hanging="360"/>
      </w:pPr>
    </w:lvl>
    <w:lvl w:ilvl="4" w:tplc="04150019" w:tentative="1">
      <w:start w:val="1"/>
      <w:numFmt w:val="lowerLetter"/>
      <w:lvlText w:val="%5."/>
      <w:lvlJc w:val="left"/>
      <w:pPr>
        <w:ind w:left="4457" w:hanging="360"/>
      </w:pPr>
    </w:lvl>
    <w:lvl w:ilvl="5" w:tplc="0415001B" w:tentative="1">
      <w:start w:val="1"/>
      <w:numFmt w:val="lowerRoman"/>
      <w:lvlText w:val="%6."/>
      <w:lvlJc w:val="right"/>
      <w:pPr>
        <w:ind w:left="5177" w:hanging="180"/>
      </w:pPr>
    </w:lvl>
    <w:lvl w:ilvl="6" w:tplc="0415000F" w:tentative="1">
      <w:start w:val="1"/>
      <w:numFmt w:val="decimal"/>
      <w:lvlText w:val="%7."/>
      <w:lvlJc w:val="left"/>
      <w:pPr>
        <w:ind w:left="5897" w:hanging="360"/>
      </w:pPr>
    </w:lvl>
    <w:lvl w:ilvl="7" w:tplc="04150019" w:tentative="1">
      <w:start w:val="1"/>
      <w:numFmt w:val="lowerLetter"/>
      <w:lvlText w:val="%8."/>
      <w:lvlJc w:val="left"/>
      <w:pPr>
        <w:ind w:left="6617" w:hanging="360"/>
      </w:pPr>
    </w:lvl>
    <w:lvl w:ilvl="8" w:tplc="0415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6">
    <w:nsid w:val="72BD7C36"/>
    <w:multiLevelType w:val="hybridMultilevel"/>
    <w:tmpl w:val="2F763FD6"/>
    <w:lvl w:ilvl="0" w:tplc="0B7A933E">
      <w:start w:val="6"/>
      <w:numFmt w:val="upperRoman"/>
      <w:lvlText w:val="%1."/>
      <w:lvlJc w:val="left"/>
      <w:pPr>
        <w:ind w:left="141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7A4F08">
      <w:start w:val="1"/>
      <w:numFmt w:val="decimal"/>
      <w:lvlText w:val="%2.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8BC2E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327BDA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42D4CE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49266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689C16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2AC3D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A0B314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F1E6B78"/>
    <w:multiLevelType w:val="hybridMultilevel"/>
    <w:tmpl w:val="7004DA6A"/>
    <w:lvl w:ilvl="0" w:tplc="597E98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C9121C"/>
    <w:multiLevelType w:val="hybridMultilevel"/>
    <w:tmpl w:val="6CC08FA0"/>
    <w:lvl w:ilvl="0" w:tplc="C79051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8"/>
  </w:num>
  <w:num w:numId="5">
    <w:abstractNumId w:val="21"/>
  </w:num>
  <w:num w:numId="6">
    <w:abstractNumId w:val="26"/>
  </w:num>
  <w:num w:numId="7">
    <w:abstractNumId w:val="20"/>
  </w:num>
  <w:num w:numId="8">
    <w:abstractNumId w:val="9"/>
  </w:num>
  <w:num w:numId="9">
    <w:abstractNumId w:val="16"/>
  </w:num>
  <w:num w:numId="10">
    <w:abstractNumId w:val="23"/>
  </w:num>
  <w:num w:numId="11">
    <w:abstractNumId w:val="24"/>
  </w:num>
  <w:num w:numId="12">
    <w:abstractNumId w:val="3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  <w:num w:numId="17">
    <w:abstractNumId w:val="13"/>
  </w:num>
  <w:num w:numId="18">
    <w:abstractNumId w:val="14"/>
  </w:num>
  <w:num w:numId="19">
    <w:abstractNumId w:val="19"/>
  </w:num>
  <w:num w:numId="20">
    <w:abstractNumId w:val="10"/>
  </w:num>
  <w:num w:numId="21">
    <w:abstractNumId w:val="15"/>
  </w:num>
  <w:num w:numId="22">
    <w:abstractNumId w:val="0"/>
  </w:num>
  <w:num w:numId="23">
    <w:abstractNumId w:val="5"/>
  </w:num>
  <w:num w:numId="24">
    <w:abstractNumId w:val="22"/>
  </w:num>
  <w:num w:numId="25">
    <w:abstractNumId w:val="17"/>
  </w:num>
  <w:num w:numId="26">
    <w:abstractNumId w:val="2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8"/>
  <w:hyphenationZone w:val="425"/>
  <w:characterSpacingControl w:val="doNotCompress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7090"/>
    <w:rsid w:val="000243D3"/>
    <w:rsid w:val="00042B1E"/>
    <w:rsid w:val="00045EE9"/>
    <w:rsid w:val="00055CD6"/>
    <w:rsid w:val="00060105"/>
    <w:rsid w:val="0006395F"/>
    <w:rsid w:val="0008362E"/>
    <w:rsid w:val="000B5958"/>
    <w:rsid w:val="000B6530"/>
    <w:rsid w:val="000C120D"/>
    <w:rsid w:val="000E4676"/>
    <w:rsid w:val="00125056"/>
    <w:rsid w:val="00127090"/>
    <w:rsid w:val="001666CE"/>
    <w:rsid w:val="001D7998"/>
    <w:rsid w:val="001E349E"/>
    <w:rsid w:val="00220F87"/>
    <w:rsid w:val="002367AE"/>
    <w:rsid w:val="002A0126"/>
    <w:rsid w:val="002C0640"/>
    <w:rsid w:val="002F36DB"/>
    <w:rsid w:val="003334F4"/>
    <w:rsid w:val="003665CB"/>
    <w:rsid w:val="003A6025"/>
    <w:rsid w:val="00403F07"/>
    <w:rsid w:val="00411C0E"/>
    <w:rsid w:val="00450F69"/>
    <w:rsid w:val="004557CA"/>
    <w:rsid w:val="004653C3"/>
    <w:rsid w:val="004742BD"/>
    <w:rsid w:val="004A0F97"/>
    <w:rsid w:val="004B1B6E"/>
    <w:rsid w:val="004C26F3"/>
    <w:rsid w:val="004D286E"/>
    <w:rsid w:val="00533025"/>
    <w:rsid w:val="0058064E"/>
    <w:rsid w:val="005A0A4A"/>
    <w:rsid w:val="005A5AD1"/>
    <w:rsid w:val="00604861"/>
    <w:rsid w:val="00617C55"/>
    <w:rsid w:val="0062024F"/>
    <w:rsid w:val="006228AE"/>
    <w:rsid w:val="00627D9C"/>
    <w:rsid w:val="00632DD0"/>
    <w:rsid w:val="0063778D"/>
    <w:rsid w:val="006612DE"/>
    <w:rsid w:val="00674226"/>
    <w:rsid w:val="0068023A"/>
    <w:rsid w:val="006B1325"/>
    <w:rsid w:val="006C5B29"/>
    <w:rsid w:val="006D522B"/>
    <w:rsid w:val="007221BC"/>
    <w:rsid w:val="007234C7"/>
    <w:rsid w:val="00727139"/>
    <w:rsid w:val="00741198"/>
    <w:rsid w:val="007413CF"/>
    <w:rsid w:val="00783025"/>
    <w:rsid w:val="007E78B0"/>
    <w:rsid w:val="00857CD2"/>
    <w:rsid w:val="008A6261"/>
    <w:rsid w:val="008E5AFF"/>
    <w:rsid w:val="008F4E3F"/>
    <w:rsid w:val="00960EDB"/>
    <w:rsid w:val="009A0140"/>
    <w:rsid w:val="009A0B3F"/>
    <w:rsid w:val="00A13945"/>
    <w:rsid w:val="00A454B6"/>
    <w:rsid w:val="00A46AD0"/>
    <w:rsid w:val="00A804FD"/>
    <w:rsid w:val="00A8593B"/>
    <w:rsid w:val="00AE6C78"/>
    <w:rsid w:val="00AF358F"/>
    <w:rsid w:val="00B52E11"/>
    <w:rsid w:val="00B81C31"/>
    <w:rsid w:val="00B83B3D"/>
    <w:rsid w:val="00BC44C2"/>
    <w:rsid w:val="00BD0C8E"/>
    <w:rsid w:val="00BD1619"/>
    <w:rsid w:val="00BE58C5"/>
    <w:rsid w:val="00BF3902"/>
    <w:rsid w:val="00C04076"/>
    <w:rsid w:val="00C5462D"/>
    <w:rsid w:val="00CC2104"/>
    <w:rsid w:val="00CD2762"/>
    <w:rsid w:val="00D356F7"/>
    <w:rsid w:val="00D607E1"/>
    <w:rsid w:val="00D70A9C"/>
    <w:rsid w:val="00D949CC"/>
    <w:rsid w:val="00DC7714"/>
    <w:rsid w:val="00E94950"/>
    <w:rsid w:val="00ED1694"/>
    <w:rsid w:val="00EF0989"/>
    <w:rsid w:val="00EF20B3"/>
    <w:rsid w:val="00F1525C"/>
    <w:rsid w:val="00F231CD"/>
    <w:rsid w:val="00F52D3D"/>
    <w:rsid w:val="00F57682"/>
    <w:rsid w:val="00F60390"/>
    <w:rsid w:val="00F7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A9C"/>
    <w:pPr>
      <w:spacing w:after="5" w:line="270" w:lineRule="auto"/>
      <w:ind w:left="866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rsid w:val="00D70A9C"/>
    <w:pPr>
      <w:keepNext/>
      <w:keepLines/>
      <w:spacing w:after="54"/>
      <w:ind w:left="1142"/>
      <w:jc w:val="right"/>
      <w:outlineLvl w:val="0"/>
    </w:pPr>
    <w:rPr>
      <w:rFonts w:ascii="Calibri" w:eastAsia="Calibri" w:hAnsi="Calibri" w:cs="Calibri"/>
      <w:color w:val="000000"/>
      <w:sz w:val="23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70A9C"/>
    <w:rPr>
      <w:rFonts w:ascii="Calibri" w:eastAsia="Calibri" w:hAnsi="Calibri" w:cs="Calibri"/>
      <w:color w:val="000000"/>
      <w:sz w:val="23"/>
      <w:u w:val="single" w:color="000000"/>
    </w:rPr>
  </w:style>
  <w:style w:type="table" w:customStyle="1" w:styleId="TableGrid">
    <w:name w:val="TableGrid"/>
    <w:rsid w:val="00D70A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B6E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7CD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57CD2"/>
    <w:rPr>
      <w:lang w:eastAsia="en-US"/>
    </w:rPr>
  </w:style>
  <w:style w:type="paragraph" w:styleId="Akapitzlist">
    <w:name w:val="List Paragraph"/>
    <w:aliases w:val="L1,Numerowanie,List Paragraph,Preambuła,CW_Lista,wypunktowanie,lp1,List Paragraph2,Bullet Number,Body MS Bullet,List Paragraph1,ISCG Numerowanie,normalny tekst,Akapit z listą5,Wypunktowanie,BulletC,Wyliczanie,Obiekt,Akapit z listą31"/>
    <w:basedOn w:val="Normalny"/>
    <w:link w:val="AkapitzlistZnak"/>
    <w:uiPriority w:val="34"/>
    <w:qFormat/>
    <w:rsid w:val="00BD0C8E"/>
    <w:pPr>
      <w:spacing w:after="200" w:line="276" w:lineRule="auto"/>
      <w:ind w:left="720" w:firstLine="0"/>
      <w:jc w:val="left"/>
    </w:pPr>
    <w:rPr>
      <w:rFonts w:eastAsia="NSimSun"/>
      <w:color w:val="auto"/>
      <w:sz w:val="22"/>
      <w:lang w:eastAsia="zh-CN" w:bidi="hi-IN"/>
    </w:rPr>
  </w:style>
  <w:style w:type="character" w:customStyle="1" w:styleId="AkapitzlistZnak">
    <w:name w:val="Akapit z listą Znak"/>
    <w:aliases w:val="L1 Znak,Numerowanie Znak,List Paragraph Znak,Preambuła Znak,CW_Lista Znak,wypunktowanie Znak,lp1 Znak,List Paragraph2 Znak,Bullet Number Znak,Body MS Bullet Znak,List Paragraph1 Znak,ISCG Numerowanie Znak,normalny tekst Znak"/>
    <w:link w:val="Akapitzlist"/>
    <w:uiPriority w:val="34"/>
    <w:qFormat/>
    <w:rsid w:val="00BD0C8E"/>
    <w:rPr>
      <w:rFonts w:ascii="Calibri" w:eastAsia="NSimSun" w:hAnsi="Calibri" w:cs="Calibri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C8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C8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58C5"/>
    <w:rPr>
      <w:rFonts w:asciiTheme="majorHAnsi" w:eastAsiaTheme="majorEastAsia" w:hAnsiTheme="majorHAnsi" w:cstheme="majorBidi"/>
      <w:b/>
      <w:bCs/>
      <w:color w:val="4472C4" w:themeColor="accent1"/>
      <w:sz w:val="23"/>
    </w:rPr>
  </w:style>
  <w:style w:type="character" w:customStyle="1" w:styleId="ng-binding">
    <w:name w:val="ng-binding"/>
    <w:basedOn w:val="Domylnaczcionkaakapitu"/>
    <w:rsid w:val="00BE58C5"/>
  </w:style>
  <w:style w:type="paragraph" w:customStyle="1" w:styleId="Default">
    <w:name w:val="Default"/>
    <w:qFormat/>
    <w:rsid w:val="00403F07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kern w:val="2"/>
      <w:sz w:val="24"/>
      <w:szCs w:val="24"/>
      <w:lang w:eastAsia="zh-CN" w:bidi="hi-IN"/>
    </w:rPr>
  </w:style>
  <w:style w:type="character" w:styleId="Numerstrony">
    <w:name w:val="page number"/>
    <w:basedOn w:val="Domylnaczcionkaakapitu"/>
    <w:uiPriority w:val="99"/>
    <w:unhideWhenUsed/>
    <w:rsid w:val="00A13945"/>
    <w:rPr>
      <w:rFonts w:eastAsiaTheme="minorEastAsia" w:cstheme="minorBidi"/>
      <w:bCs w:val="0"/>
      <w:iCs w:val="0"/>
      <w:szCs w:val="22"/>
      <w:lang w:val="pl-PL"/>
    </w:rPr>
  </w:style>
  <w:style w:type="character" w:customStyle="1" w:styleId="contact-telephone">
    <w:name w:val="contact-telephone"/>
    <w:basedOn w:val="Domylnaczcionkaakapitu"/>
    <w:rsid w:val="00DC7714"/>
  </w:style>
  <w:style w:type="paragraph" w:styleId="NormalnyWeb">
    <w:name w:val="Normal (Web)"/>
    <w:basedOn w:val="Normalny"/>
    <w:uiPriority w:val="99"/>
    <w:unhideWhenUsed/>
    <w:rsid w:val="00F1525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mswia/lista-osob-i-podmiotow-objetychsankcjam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sankcjam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mswia/lista-osob-i-podmiotow-objetychsankcjam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sankcjam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lista-osob-i-podmiotow-objetychsankcjam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mswia/lista-osob-i-podmiotow-objetychsankcjam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sankcjami" TargetMode="External"/><Relationship Id="rId14" Type="http://schemas.openxmlformats.org/officeDocument/2006/relationships/hyperlink" Target="https://www.gov.pl/web/mswia/lista-osob-i-podmiotow-objetychsankcjami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28815-9471-4B63-824E-63F78698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16</Pages>
  <Words>3631</Words>
  <Characters>21788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    wyłączone ze stosowania ustawy z dnia 11 września 2019 r. Prawo zamówień publicz</vt:lpstr>
      <vt:lpstr>a)  aktualny odpis z Krajowego Rejestru Sądowego (KRS) lub</vt:lpstr>
      <vt:lpstr>WYKAZ PERSONELU SKIEROWANEGO DO REALIZACJI POSTĘPOWANIA </vt:lpstr>
    </vt:vector>
  </TitlesOfParts>
  <Company>IBIB PAN</Company>
  <LinksUpToDate>false</LinksUpToDate>
  <CharactersWithSpaces>25369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Seidler</dc:creator>
  <cp:lastModifiedBy>Teresa Obrębska</cp:lastModifiedBy>
  <cp:revision>5</cp:revision>
  <dcterms:created xsi:type="dcterms:W3CDTF">2025-11-21T08:38:00Z</dcterms:created>
  <dcterms:modified xsi:type="dcterms:W3CDTF">2025-11-21T17:51:00Z</dcterms:modified>
</cp:coreProperties>
</file>