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48F" w:rsidRPr="006A319E" w:rsidRDefault="00F1348F" w:rsidP="005C38B7">
      <w:pPr>
        <w:tabs>
          <w:tab w:val="left" w:pos="4005"/>
          <w:tab w:val="left" w:pos="4158"/>
        </w:tabs>
        <w:spacing w:line="360" w:lineRule="auto"/>
        <w:ind w:left="749" w:hanging="420"/>
        <w:jc w:val="center"/>
        <w:rPr>
          <w:ins w:id="0" w:author="Teresa Obrębska" w:date="2025-11-19T17:01:00Z"/>
          <w:rFonts w:ascii="Arial" w:hAnsi="Arial" w:cs="Arial"/>
          <w:b/>
          <w:color w:val="000000"/>
          <w:spacing w:val="60"/>
          <w:sz w:val="22"/>
          <w:szCs w:val="22"/>
          <w:lang w:val="pl-PL"/>
        </w:rPr>
      </w:pPr>
    </w:p>
    <w:p w:rsidR="00E824C1" w:rsidRPr="006A319E" w:rsidRDefault="00E824C1" w:rsidP="005C38B7">
      <w:pPr>
        <w:tabs>
          <w:tab w:val="left" w:pos="4005"/>
          <w:tab w:val="left" w:pos="4158"/>
        </w:tabs>
        <w:spacing w:line="360" w:lineRule="auto"/>
        <w:ind w:left="749" w:hanging="420"/>
        <w:jc w:val="center"/>
        <w:rPr>
          <w:ins w:id="1" w:author="Teresa Obrębska" w:date="2025-11-19T17:01:00Z"/>
          <w:rFonts w:ascii="Arial" w:hAnsi="Arial" w:cs="Arial"/>
          <w:b/>
          <w:color w:val="000000"/>
          <w:spacing w:val="60"/>
          <w:sz w:val="22"/>
          <w:szCs w:val="22"/>
          <w:lang w:val="pl-PL"/>
          <w:rPrChange w:id="2" w:author="Teresa Obrębska" w:date="2025-11-27T14:32:00Z">
            <w:rPr>
              <w:ins w:id="3" w:author="Teresa Obrębska" w:date="2025-11-19T17:01:00Z"/>
              <w:rFonts w:ascii="Arial" w:hAnsi="Arial" w:cs="Arial"/>
              <w:b/>
              <w:color w:val="000000"/>
              <w:spacing w:val="60"/>
              <w:sz w:val="22"/>
              <w:szCs w:val="22"/>
              <w:lang w:val="pl-PL"/>
            </w:rPr>
          </w:rPrChange>
        </w:rPr>
      </w:pPr>
    </w:p>
    <w:p w:rsidR="00E824C1" w:rsidRPr="006A319E" w:rsidRDefault="00E824C1" w:rsidP="005C38B7">
      <w:pPr>
        <w:tabs>
          <w:tab w:val="left" w:pos="4005"/>
          <w:tab w:val="left" w:pos="4158"/>
        </w:tabs>
        <w:spacing w:line="360" w:lineRule="auto"/>
        <w:ind w:left="749" w:hanging="420"/>
        <w:jc w:val="center"/>
        <w:rPr>
          <w:ins w:id="4" w:author="Teresa Obrębska" w:date="2022-09-26T09:54:00Z"/>
          <w:rFonts w:ascii="Arial" w:hAnsi="Arial" w:cs="Arial"/>
          <w:b/>
          <w:color w:val="000000"/>
          <w:spacing w:val="60"/>
          <w:sz w:val="22"/>
          <w:szCs w:val="22"/>
          <w:lang w:val="pl-PL"/>
          <w:rPrChange w:id="5" w:author="Teresa Obrębska" w:date="2025-11-27T14:32:00Z">
            <w:rPr>
              <w:ins w:id="6" w:author="Teresa Obrębska" w:date="2022-09-26T09:54:00Z"/>
              <w:rFonts w:ascii="Arial" w:hAnsi="Arial" w:cs="Arial"/>
              <w:b/>
              <w:color w:val="000000"/>
              <w:spacing w:val="60"/>
              <w:sz w:val="22"/>
              <w:szCs w:val="22"/>
              <w:lang w:val="pl-PL"/>
            </w:rPr>
          </w:rPrChange>
        </w:rPr>
      </w:pPr>
    </w:p>
    <w:p w:rsidR="008055BC" w:rsidRPr="006A319E" w:rsidRDefault="008055BC" w:rsidP="005C38B7">
      <w:pPr>
        <w:tabs>
          <w:tab w:val="left" w:pos="4005"/>
          <w:tab w:val="left" w:pos="4158"/>
        </w:tabs>
        <w:spacing w:line="360" w:lineRule="auto"/>
        <w:ind w:left="749" w:hanging="420"/>
        <w:jc w:val="center"/>
        <w:rPr>
          <w:ins w:id="7" w:author="Teresa Obrębska" w:date="2022-09-28T08:37:00Z"/>
          <w:rFonts w:ascii="Arial" w:hAnsi="Arial" w:cs="Arial"/>
          <w:b/>
          <w:color w:val="000000"/>
          <w:spacing w:val="60"/>
          <w:sz w:val="22"/>
          <w:szCs w:val="22"/>
          <w:lang w:val="pl-PL"/>
          <w:rPrChange w:id="8" w:author="Teresa Obrębska" w:date="2025-11-27T14:32:00Z">
            <w:rPr>
              <w:ins w:id="9" w:author="Teresa Obrębska" w:date="2022-09-28T08:37:00Z"/>
              <w:rFonts w:ascii="Arial" w:hAnsi="Arial" w:cs="Arial"/>
              <w:b/>
              <w:color w:val="000000"/>
              <w:spacing w:val="60"/>
              <w:sz w:val="22"/>
              <w:szCs w:val="22"/>
              <w:lang w:val="pl-PL"/>
            </w:rPr>
          </w:rPrChange>
        </w:rPr>
      </w:pPr>
    </w:p>
    <w:p w:rsidR="009A4CF1" w:rsidRPr="006A319E" w:rsidRDefault="009A4CF1" w:rsidP="005C38B7">
      <w:pPr>
        <w:tabs>
          <w:tab w:val="left" w:pos="4005"/>
          <w:tab w:val="left" w:pos="4158"/>
        </w:tabs>
        <w:spacing w:line="360" w:lineRule="auto"/>
        <w:ind w:left="749" w:hanging="420"/>
        <w:jc w:val="center"/>
        <w:rPr>
          <w:rFonts w:ascii="Arial" w:hAnsi="Arial" w:cs="Arial"/>
          <w:sz w:val="22"/>
          <w:szCs w:val="22"/>
          <w:rPrChange w:id="1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pacing w:val="60"/>
          <w:sz w:val="22"/>
          <w:szCs w:val="22"/>
          <w:lang w:val="pl-PL"/>
          <w:rPrChange w:id="11" w:author="Teresa Obrębska" w:date="2025-11-27T14:32:00Z">
            <w:rPr>
              <w:rFonts w:ascii="Arial" w:hAnsi="Arial" w:cs="Arial"/>
              <w:b/>
              <w:color w:val="000000"/>
              <w:spacing w:val="60"/>
              <w:sz w:val="22"/>
              <w:szCs w:val="22"/>
              <w:lang w:val="pl-PL"/>
            </w:rPr>
          </w:rPrChange>
        </w:rPr>
        <w:t xml:space="preserve">UMOWA nr </w:t>
      </w:r>
      <w:r w:rsidR="008B6ABA" w:rsidRPr="006A319E">
        <w:rPr>
          <w:rFonts w:ascii="Arial" w:hAnsi="Arial" w:cs="Arial"/>
          <w:b/>
          <w:color w:val="000000"/>
          <w:spacing w:val="60"/>
          <w:sz w:val="22"/>
          <w:szCs w:val="22"/>
          <w:lang w:val="pl-PL"/>
          <w:rPrChange w:id="12" w:author="Teresa Obrębska" w:date="2025-11-27T14:32:00Z">
            <w:rPr>
              <w:rFonts w:ascii="Arial" w:hAnsi="Arial" w:cs="Arial"/>
              <w:b/>
              <w:color w:val="000000"/>
              <w:spacing w:val="60"/>
              <w:sz w:val="22"/>
              <w:szCs w:val="22"/>
              <w:lang w:val="pl-PL"/>
            </w:rPr>
          </w:rPrChange>
        </w:rPr>
        <w:t>......</w:t>
      </w:r>
      <w:r w:rsidR="002D1A99" w:rsidRPr="006A319E">
        <w:rPr>
          <w:rFonts w:ascii="Arial" w:hAnsi="Arial" w:cs="Arial"/>
          <w:b/>
          <w:color w:val="000000"/>
          <w:spacing w:val="60"/>
          <w:sz w:val="22"/>
          <w:szCs w:val="22"/>
          <w:lang w:val="pl-PL"/>
          <w:rPrChange w:id="13" w:author="Teresa Obrębska" w:date="2025-11-27T14:32:00Z">
            <w:rPr>
              <w:rFonts w:ascii="Arial" w:hAnsi="Arial" w:cs="Arial"/>
              <w:b/>
              <w:color w:val="000000"/>
              <w:spacing w:val="60"/>
              <w:sz w:val="22"/>
              <w:szCs w:val="22"/>
              <w:lang w:val="pl-PL"/>
            </w:rPr>
          </w:rPrChange>
        </w:rPr>
        <w:t>/</w:t>
      </w:r>
      <w:r w:rsidR="00C35F26" w:rsidRPr="006A319E">
        <w:rPr>
          <w:rFonts w:ascii="Arial" w:hAnsi="Arial" w:cs="Arial"/>
          <w:b/>
          <w:color w:val="000000"/>
          <w:spacing w:val="60"/>
          <w:sz w:val="22"/>
          <w:szCs w:val="22"/>
          <w:lang w:val="pl-PL"/>
          <w:rPrChange w:id="14" w:author="Teresa Obrębska" w:date="2025-11-27T14:32:00Z">
            <w:rPr>
              <w:rFonts w:ascii="Arial" w:hAnsi="Arial" w:cs="Arial"/>
              <w:b/>
              <w:color w:val="000000"/>
              <w:spacing w:val="60"/>
              <w:sz w:val="22"/>
              <w:szCs w:val="22"/>
              <w:lang w:val="pl-PL"/>
            </w:rPr>
          </w:rPrChange>
        </w:rPr>
        <w:t>ZP/202</w:t>
      </w:r>
      <w:r w:rsidR="008B6ABA" w:rsidRPr="006A319E">
        <w:rPr>
          <w:rFonts w:ascii="Arial" w:hAnsi="Arial" w:cs="Arial"/>
          <w:b/>
          <w:color w:val="000000"/>
          <w:spacing w:val="60"/>
          <w:sz w:val="22"/>
          <w:szCs w:val="22"/>
          <w:lang w:val="pl-PL"/>
          <w:rPrChange w:id="15" w:author="Teresa Obrębska" w:date="2025-11-27T14:32:00Z">
            <w:rPr>
              <w:rFonts w:ascii="Arial" w:hAnsi="Arial" w:cs="Arial"/>
              <w:b/>
              <w:color w:val="000000"/>
              <w:spacing w:val="60"/>
              <w:sz w:val="22"/>
              <w:szCs w:val="22"/>
              <w:lang w:val="pl-PL"/>
            </w:rPr>
          </w:rPrChange>
        </w:rPr>
        <w:t>5</w:t>
      </w:r>
    </w:p>
    <w:p w:rsidR="0019702D" w:rsidRPr="006A319E" w:rsidRDefault="0019702D" w:rsidP="005C38B7">
      <w:pPr>
        <w:tabs>
          <w:tab w:val="left" w:pos="4005"/>
          <w:tab w:val="left" w:pos="4020"/>
        </w:tabs>
        <w:spacing w:line="360" w:lineRule="auto"/>
        <w:jc w:val="both"/>
        <w:rPr>
          <w:ins w:id="16" w:author="Teresa Obrębska" w:date="2022-09-28T08:37:00Z"/>
          <w:rFonts w:ascii="Arial" w:hAnsi="Arial" w:cs="Arial"/>
          <w:color w:val="000000"/>
          <w:sz w:val="22"/>
          <w:szCs w:val="22"/>
          <w:lang w:val="pl-PL"/>
          <w:rPrChange w:id="17" w:author="Teresa Obrębska" w:date="2025-11-27T14:32:00Z">
            <w:rPr>
              <w:ins w:id="18" w:author="Teresa Obrębska" w:date="2022-09-28T08:37:00Z"/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</w:pPr>
    </w:p>
    <w:p w:rsidR="008055BC" w:rsidRPr="006A319E" w:rsidRDefault="008055BC" w:rsidP="005C38B7">
      <w:pPr>
        <w:tabs>
          <w:tab w:val="left" w:pos="4005"/>
          <w:tab w:val="left" w:pos="402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l-PL"/>
          <w:rPrChange w:id="19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</w:pPr>
    </w:p>
    <w:p w:rsidR="009D4959" w:rsidRPr="006A319E" w:rsidRDefault="00011FEC" w:rsidP="005C38B7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 w:eastAsia="en-US"/>
          <w:rPrChange w:id="20" w:author="Teresa Obrębska" w:date="2025-11-27T14:32:00Z">
            <w:rPr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</w:pPr>
      <w:r w:rsidRPr="006A319E">
        <w:rPr>
          <w:rFonts w:ascii="Arial" w:eastAsia="Calibri" w:hAnsi="Arial" w:cs="Arial"/>
          <w:sz w:val="22"/>
          <w:szCs w:val="22"/>
          <w:lang w:val="pl-PL" w:eastAsia="en-US"/>
          <w:rPrChange w:id="21" w:author="Teresa Obrębska" w:date="2025-11-27T14:32:00Z">
            <w:rPr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  <w:t xml:space="preserve">zawarta w Warszawie, w dniu ................2025r. pomiędzy Instytutem Biocybernetyki i Inżynierii Biomedycznej im. Macieja Nałęcza Polskiej Akademii Nauk, ul. Księcia Trojdena 4, 02-109 Warszawa </w:t>
      </w:r>
      <w:ins w:id="22" w:author="Teresa Obrębska" w:date="2025-11-19T17:10:00Z">
        <w:r w:rsidRPr="006A319E">
          <w:rPr>
            <w:rFonts w:ascii="Arial" w:eastAsia="Calibri" w:hAnsi="Arial" w:cs="Arial"/>
            <w:sz w:val="22"/>
            <w:szCs w:val="22"/>
            <w:lang w:val="pl-PL" w:eastAsia="en-US"/>
            <w:rPrChange w:id="23" w:author="Teresa Obrębska" w:date="2025-11-27T14:32:00Z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rPrChange>
          </w:rPr>
          <w:t xml:space="preserve">                            </w:t>
        </w:r>
      </w:ins>
      <w:r w:rsidRPr="006A319E">
        <w:rPr>
          <w:rFonts w:ascii="Arial" w:eastAsia="Calibri" w:hAnsi="Arial" w:cs="Arial"/>
          <w:sz w:val="22"/>
          <w:szCs w:val="22"/>
          <w:lang w:val="pl-PL" w:eastAsia="en-US"/>
          <w:rPrChange w:id="24" w:author="Teresa Obrębska" w:date="2025-11-27T14:32:00Z">
            <w:rPr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  <w:t>(NIP: 525 - 00 - 09 - 453), reprezentowanym przez:</w:t>
      </w:r>
    </w:p>
    <w:p w:rsidR="009D4959" w:rsidRPr="006A319E" w:rsidRDefault="009D4959" w:rsidP="005C38B7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 w:eastAsia="en-US"/>
          <w:rPrChange w:id="25" w:author="Teresa Obrębska" w:date="2025-11-27T14:32:00Z">
            <w:rPr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</w:pPr>
    </w:p>
    <w:p w:rsidR="008B6ABA" w:rsidRPr="006A319E" w:rsidRDefault="00011FEC" w:rsidP="005C38B7">
      <w:pPr>
        <w:numPr>
          <w:ilvl w:val="0"/>
          <w:numId w:val="33"/>
        </w:num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 w:eastAsia="en-US"/>
          <w:rPrChange w:id="26" w:author="Teresa Obrębska" w:date="2025-11-27T14:32:00Z">
            <w:rPr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</w:pPr>
      <w:r w:rsidRPr="006A319E">
        <w:rPr>
          <w:rFonts w:ascii="Arial" w:eastAsia="Calibri" w:hAnsi="Arial" w:cs="Arial"/>
          <w:color w:val="000000"/>
          <w:sz w:val="22"/>
          <w:szCs w:val="22"/>
          <w:lang w:val="pl-PL" w:eastAsia="en-US"/>
          <w:rPrChange w:id="27" w:author="Teresa Obrębska" w:date="2025-11-27T14:32:00Z">
            <w:rPr>
              <w:rFonts w:ascii="Arial" w:eastAsia="Calibri" w:hAnsi="Arial" w:cs="Arial"/>
              <w:color w:val="000000"/>
              <w:sz w:val="22"/>
              <w:szCs w:val="22"/>
              <w:lang w:val="pl-PL" w:eastAsia="en-US"/>
            </w:rPr>
          </w:rPrChange>
        </w:rPr>
        <w:t>.................................</w:t>
      </w:r>
    </w:p>
    <w:p w:rsidR="008B6ABA" w:rsidRPr="006A319E" w:rsidRDefault="00011FEC" w:rsidP="005C38B7">
      <w:pPr>
        <w:numPr>
          <w:ilvl w:val="0"/>
          <w:numId w:val="33"/>
        </w:num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 w:eastAsia="en-US"/>
          <w:rPrChange w:id="28" w:author="Teresa Obrębska" w:date="2025-11-27T14:32:00Z">
            <w:rPr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</w:pPr>
      <w:r w:rsidRPr="006A319E">
        <w:rPr>
          <w:rFonts w:ascii="Arial" w:eastAsia="Calibri" w:hAnsi="Arial" w:cs="Arial"/>
          <w:color w:val="000000"/>
          <w:sz w:val="22"/>
          <w:szCs w:val="22"/>
          <w:lang w:val="pl-PL" w:eastAsia="en-US"/>
          <w:rPrChange w:id="29" w:author="Teresa Obrębska" w:date="2025-11-27T14:32:00Z">
            <w:rPr>
              <w:rFonts w:ascii="Arial" w:eastAsia="Calibri" w:hAnsi="Arial" w:cs="Arial"/>
              <w:color w:val="000000"/>
              <w:sz w:val="22"/>
              <w:szCs w:val="22"/>
              <w:lang w:val="pl-PL" w:eastAsia="en-US"/>
            </w:rPr>
          </w:rPrChange>
        </w:rPr>
        <w:t>.................................</w:t>
      </w:r>
    </w:p>
    <w:p w:rsidR="009D4959" w:rsidRPr="006A319E" w:rsidRDefault="009D4959" w:rsidP="005C38B7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 w:eastAsia="en-US"/>
          <w:rPrChange w:id="30" w:author="Teresa Obrębska" w:date="2025-11-27T14:32:00Z">
            <w:rPr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</w:pPr>
      <w:r w:rsidRPr="006A319E">
        <w:rPr>
          <w:rFonts w:ascii="Arial" w:eastAsia="Calibri" w:hAnsi="Arial" w:cs="Arial"/>
          <w:sz w:val="22"/>
          <w:szCs w:val="22"/>
          <w:lang w:val="pl-PL" w:eastAsia="en-US"/>
          <w:rPrChange w:id="31" w:author="Teresa Obrębska" w:date="2025-11-27T14:32:00Z">
            <w:rPr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  <w:t xml:space="preserve">zwanym dalej  </w:t>
      </w:r>
      <w:r w:rsidRPr="006A319E">
        <w:rPr>
          <w:rFonts w:ascii="Arial" w:eastAsia="Calibri" w:hAnsi="Arial" w:cs="Arial"/>
          <w:b/>
          <w:sz w:val="22"/>
          <w:szCs w:val="22"/>
          <w:lang w:val="pl-PL" w:eastAsia="en-US"/>
          <w:rPrChange w:id="32" w:author="Teresa Obrębska" w:date="2025-11-27T14:32:00Z">
            <w:rPr>
              <w:rFonts w:ascii="Arial" w:eastAsia="Calibri" w:hAnsi="Arial" w:cs="Arial"/>
              <w:b/>
              <w:sz w:val="22"/>
              <w:szCs w:val="22"/>
              <w:lang w:val="pl-PL" w:eastAsia="en-US"/>
            </w:rPr>
          </w:rPrChange>
        </w:rPr>
        <w:t>„Zleceniodawcą”</w:t>
      </w:r>
      <w:r w:rsidRPr="006A319E">
        <w:rPr>
          <w:rFonts w:ascii="Arial" w:eastAsia="Calibri" w:hAnsi="Arial" w:cs="Arial"/>
          <w:sz w:val="22"/>
          <w:szCs w:val="22"/>
          <w:lang w:val="pl-PL" w:eastAsia="en-US"/>
          <w:rPrChange w:id="33" w:author="Teresa Obrębska" w:date="2025-11-27T14:32:00Z">
            <w:rPr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  <w:t xml:space="preserve">, </w:t>
      </w:r>
    </w:p>
    <w:p w:rsidR="009D4959" w:rsidRPr="006A319E" w:rsidRDefault="009D4959" w:rsidP="005C38B7">
      <w:pPr>
        <w:suppressAutoHyphens w:val="0"/>
        <w:spacing w:line="360" w:lineRule="auto"/>
        <w:jc w:val="both"/>
        <w:rPr>
          <w:ins w:id="34" w:author="Piotr Wójtowicz" w:date="2022-09-23T16:11:00Z"/>
          <w:rFonts w:ascii="Arial" w:eastAsia="Calibri" w:hAnsi="Arial" w:cs="Arial"/>
          <w:sz w:val="22"/>
          <w:szCs w:val="22"/>
          <w:lang w:val="pl-PL" w:eastAsia="en-US"/>
          <w:rPrChange w:id="35" w:author="Teresa Obrębska" w:date="2025-11-27T14:32:00Z">
            <w:rPr>
              <w:ins w:id="36" w:author="Piotr Wójtowicz" w:date="2022-09-23T16:11:00Z"/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</w:pPr>
      <w:r w:rsidRPr="006A319E">
        <w:rPr>
          <w:rFonts w:ascii="Arial" w:eastAsia="Calibri" w:hAnsi="Arial" w:cs="Arial"/>
          <w:sz w:val="22"/>
          <w:szCs w:val="22"/>
          <w:lang w:val="pl-PL" w:eastAsia="en-US"/>
          <w:rPrChange w:id="37" w:author="Teresa Obrębska" w:date="2025-11-27T14:32:00Z">
            <w:rPr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  <w:t>a</w:t>
      </w:r>
    </w:p>
    <w:p w:rsidR="00446507" w:rsidRPr="006A319E" w:rsidRDefault="008B6ABA" w:rsidP="005C38B7">
      <w:pPr>
        <w:spacing w:line="360" w:lineRule="auto"/>
        <w:jc w:val="both"/>
        <w:rPr>
          <w:rFonts w:ascii="Arial" w:hAnsi="Arial" w:cs="Arial"/>
          <w:sz w:val="22"/>
          <w:szCs w:val="22"/>
          <w:rPrChange w:id="3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3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............................................</w:t>
      </w:r>
    </w:p>
    <w:p w:rsidR="00575758" w:rsidRPr="006A319E" w:rsidRDefault="00575758" w:rsidP="005C38B7">
      <w:pPr>
        <w:spacing w:line="360" w:lineRule="auto"/>
        <w:jc w:val="both"/>
        <w:rPr>
          <w:rFonts w:ascii="Arial" w:hAnsi="Arial" w:cs="Arial"/>
          <w:sz w:val="22"/>
          <w:szCs w:val="22"/>
          <w:rPrChange w:id="4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4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reprezentowan</w:t>
      </w:r>
      <w:r w:rsidR="008B6ABA" w:rsidRPr="006A319E">
        <w:rPr>
          <w:rFonts w:ascii="Arial" w:hAnsi="Arial" w:cs="Arial"/>
          <w:sz w:val="22"/>
          <w:szCs w:val="22"/>
          <w:rPrChange w:id="4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ym</w:t>
      </w:r>
      <w:r w:rsidRPr="006A319E">
        <w:rPr>
          <w:rFonts w:ascii="Arial" w:hAnsi="Arial" w:cs="Arial"/>
          <w:sz w:val="22"/>
          <w:szCs w:val="22"/>
          <w:rPrChange w:id="4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przez</w:t>
      </w:r>
      <w:r w:rsidR="00446507" w:rsidRPr="006A319E">
        <w:rPr>
          <w:rFonts w:ascii="Arial" w:hAnsi="Arial" w:cs="Arial"/>
          <w:sz w:val="22"/>
          <w:szCs w:val="22"/>
          <w:rPrChange w:id="44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:</w:t>
      </w:r>
    </w:p>
    <w:p w:rsidR="00575758" w:rsidRPr="006A319E" w:rsidRDefault="00011FEC" w:rsidP="008D1382">
      <w:pPr>
        <w:numPr>
          <w:ilvl w:val="0"/>
          <w:numId w:val="43"/>
        </w:num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  <w:rPrChange w:id="45" w:author="Teresa Obrębska" w:date="2025-11-27T14:32:00Z">
            <w:rPr>
              <w:rFonts w:ascii="Arial" w:eastAsia="Calibri" w:hAnsi="Arial" w:cs="Arial"/>
              <w:sz w:val="22"/>
              <w:szCs w:val="22"/>
              <w:lang w:eastAsia="en-US"/>
            </w:rPr>
          </w:rPrChange>
        </w:rPr>
      </w:pPr>
      <w:r w:rsidRPr="006A319E">
        <w:rPr>
          <w:rFonts w:ascii="Arial" w:eastAsia="Calibri" w:hAnsi="Arial" w:cs="Arial"/>
          <w:sz w:val="22"/>
          <w:szCs w:val="22"/>
          <w:lang w:eastAsia="en-US"/>
          <w:rPrChange w:id="46" w:author="Teresa Obrębska" w:date="2025-11-27T14:32:00Z">
            <w:rPr>
              <w:rFonts w:ascii="Arial" w:eastAsia="Calibri" w:hAnsi="Arial" w:cs="Arial"/>
              <w:sz w:val="22"/>
              <w:szCs w:val="22"/>
              <w:lang w:eastAsia="en-US"/>
            </w:rPr>
          </w:rPrChange>
        </w:rPr>
        <w:t>..............................</w:t>
      </w:r>
    </w:p>
    <w:p w:rsidR="009A4CF1" w:rsidRPr="006A319E" w:rsidRDefault="00011FEC" w:rsidP="005C38B7">
      <w:pPr>
        <w:suppressAutoHyphens w:val="0"/>
        <w:spacing w:after="240" w:line="360" w:lineRule="auto"/>
        <w:jc w:val="both"/>
        <w:rPr>
          <w:rFonts w:ascii="Arial" w:hAnsi="Arial" w:cs="Arial"/>
          <w:sz w:val="22"/>
          <w:szCs w:val="22"/>
          <w:rPrChange w:id="4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 w:eastAsia="en-US"/>
          <w:rPrChange w:id="48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 w:eastAsia="en-US"/>
            </w:rPr>
          </w:rPrChange>
        </w:rPr>
        <w:t xml:space="preserve">zwanym dalej </w:t>
      </w:r>
      <w:r w:rsidRPr="006A319E">
        <w:rPr>
          <w:rFonts w:ascii="Arial" w:hAnsi="Arial" w:cs="Arial"/>
          <w:b/>
          <w:color w:val="000000"/>
          <w:sz w:val="22"/>
          <w:szCs w:val="22"/>
          <w:lang w:val="pl-PL" w:eastAsia="en-US"/>
          <w:rPrChange w:id="49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 w:eastAsia="en-US"/>
            </w:rPr>
          </w:rPrChange>
        </w:rPr>
        <w:t>„Zleceniobiorcą”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5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bookmarkStart w:id="51" w:name="OLE_LINK11"/>
      <w:bookmarkStart w:id="52" w:name="OLE_LINK21"/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53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 xml:space="preserve">§ </w:t>
      </w:r>
      <w:bookmarkEnd w:id="51"/>
      <w:bookmarkEnd w:id="52"/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54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1.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b/>
          <w:color w:val="000000"/>
          <w:sz w:val="22"/>
          <w:szCs w:val="22"/>
          <w:lang w:val="pl-PL"/>
          <w:rPrChange w:id="55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56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PRZEDMIOT UMOWY</w:t>
      </w:r>
    </w:p>
    <w:p w:rsidR="00312CF1" w:rsidRPr="006A319E" w:rsidRDefault="00011FEC" w:rsidP="00E824C1">
      <w:pPr>
        <w:numPr>
          <w:ilvl w:val="0"/>
          <w:numId w:val="27"/>
        </w:numPr>
        <w:spacing w:after="120" w:line="360" w:lineRule="auto"/>
        <w:ind w:left="567" w:hanging="283"/>
        <w:jc w:val="both"/>
        <w:rPr>
          <w:rFonts w:ascii="Arial" w:hAnsi="Arial" w:cs="Arial"/>
          <w:sz w:val="22"/>
          <w:szCs w:val="22"/>
          <w:rPrChange w:id="5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58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ZLECENIODAWCA zleca, a ZLECENIOBIORCA przyjmuje do wykonania całodobową obsługę serwisową polegającą na utrzymaniu i bieżącej konserwacji dwóch węzłów cieplnych należących do     </w:t>
      </w:r>
      <w:r w:rsidRPr="006A319E">
        <w:rPr>
          <w:rFonts w:ascii="Arial" w:eastAsia="Calibri" w:hAnsi="Arial" w:cs="Arial"/>
          <w:sz w:val="22"/>
          <w:szCs w:val="22"/>
          <w:lang w:val="pl-PL" w:eastAsia="en-US"/>
          <w:rPrChange w:id="59" w:author="Teresa Obrębska" w:date="2025-11-27T14:32:00Z">
            <w:rPr>
              <w:rFonts w:ascii="Arial" w:eastAsia="Calibri" w:hAnsi="Arial" w:cs="Arial"/>
              <w:sz w:val="22"/>
              <w:szCs w:val="22"/>
              <w:lang w:val="pl-PL" w:eastAsia="en-US"/>
            </w:rPr>
          </w:rPrChange>
        </w:rPr>
        <w:t xml:space="preserve">Instytutu Biocybernetyki i Inżynierii Biomedycznej im. Macieja Nałęcza Polskiej Akademii Nauk,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60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  mieszczących się w budynkach </w:t>
      </w:r>
      <w:r w:rsidRPr="006A319E">
        <w:rPr>
          <w:rFonts w:ascii="Arial" w:hAnsi="Arial" w:cs="Arial"/>
          <w:bCs/>
          <w:color w:val="000000"/>
          <w:sz w:val="22"/>
          <w:szCs w:val="22"/>
          <w:lang w:val="pl-PL"/>
          <w:rPrChange w:id="61" w:author="Teresa Obrębska" w:date="2025-11-27T14:32:00Z">
            <w:rPr>
              <w:rFonts w:ascii="Arial" w:hAnsi="Arial" w:cs="Arial"/>
              <w:bCs/>
              <w:color w:val="000000"/>
              <w:sz w:val="22"/>
              <w:szCs w:val="22"/>
              <w:lang w:val="pl-PL"/>
            </w:rPr>
          </w:rPrChange>
        </w:rPr>
        <w:t>przy</w:t>
      </w: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62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 xml:space="preserve">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63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ul. Księcia Trojdena 4 </w:t>
      </w:r>
      <w:r w:rsidRPr="006A319E">
        <w:rPr>
          <w:rStyle w:val="nowrap"/>
          <w:rFonts w:ascii="Arial" w:hAnsi="Arial" w:cs="Arial"/>
          <w:sz w:val="22"/>
          <w:szCs w:val="22"/>
          <w:rPrChange w:id="64" w:author="Teresa Obrębska" w:date="2025-11-27T14:32:00Z">
            <w:rPr>
              <w:rStyle w:val="nowrap"/>
              <w:rFonts w:ascii="Arial" w:hAnsi="Arial" w:cs="Arial"/>
              <w:sz w:val="22"/>
              <w:szCs w:val="22"/>
            </w:rPr>
          </w:rPrChange>
        </w:rPr>
        <w:t>w Warszawie</w:t>
      </w:r>
      <w:r w:rsidRPr="006A319E">
        <w:rPr>
          <w:rStyle w:val="nowrap"/>
          <w:rFonts w:ascii="Arial" w:hAnsi="Arial" w:cs="Arial"/>
          <w:b/>
          <w:sz w:val="22"/>
          <w:szCs w:val="22"/>
          <w:rPrChange w:id="65" w:author="Teresa Obrębska" w:date="2025-11-27T14:32:00Z">
            <w:rPr>
              <w:rStyle w:val="nowrap"/>
              <w:rFonts w:ascii="Arial" w:hAnsi="Arial" w:cs="Arial"/>
              <w:b/>
              <w:sz w:val="22"/>
              <w:szCs w:val="22"/>
            </w:rPr>
          </w:rPrChange>
        </w:rPr>
        <w:t xml:space="preserve"> </w:t>
      </w:r>
      <w:r w:rsidRPr="006A319E">
        <w:rPr>
          <w:rStyle w:val="nowrap"/>
          <w:rFonts w:ascii="Arial" w:hAnsi="Arial" w:cs="Arial"/>
          <w:sz w:val="22"/>
          <w:szCs w:val="22"/>
          <w:rPrChange w:id="66" w:author="Teresa Obrębska" w:date="2025-11-27T14:32:00Z">
            <w:rPr>
              <w:rStyle w:val="nowrap"/>
              <w:rFonts w:ascii="Arial" w:hAnsi="Arial" w:cs="Arial"/>
              <w:sz w:val="22"/>
              <w:szCs w:val="22"/>
            </w:rPr>
          </w:rPrChange>
        </w:rPr>
        <w:t>(</w:t>
      </w:r>
      <w:r w:rsidRPr="006A319E">
        <w:rPr>
          <w:rFonts w:ascii="Arial" w:hAnsi="Arial" w:cs="Arial"/>
          <w:sz w:val="22"/>
          <w:szCs w:val="22"/>
          <w:rPrChange w:id="6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na poziomie -1</w:t>
      </w:r>
      <w:r w:rsidRPr="006A319E">
        <w:rPr>
          <w:rFonts w:ascii="Arial" w:hAnsi="Arial" w:cs="Arial"/>
          <w:sz w:val="22"/>
          <w:szCs w:val="22"/>
          <w:lang w:val="pl-PL"/>
          <w:rPrChange w:id="68" w:author="Teresa Obrębska" w:date="2025-11-27T14:32:00Z">
            <w:rPr>
              <w:rFonts w:ascii="Arial" w:hAnsi="Arial" w:cs="Arial"/>
              <w:sz w:val="22"/>
              <w:szCs w:val="22"/>
              <w:lang w:val="pl-PL"/>
            </w:rPr>
          </w:rPrChange>
        </w:rPr>
        <w:t xml:space="preserve">, </w:t>
      </w:r>
      <w:ins w:id="69" w:author="Teresa Obrębska" w:date="2025-11-19T17:02:00Z">
        <w:r w:rsidRPr="006A319E">
          <w:rPr>
            <w:rFonts w:ascii="Arial" w:hAnsi="Arial" w:cs="Arial"/>
            <w:sz w:val="22"/>
            <w:szCs w:val="22"/>
            <w:lang w:val="pl-PL"/>
            <w:rPrChange w:id="70" w:author="Teresa Obrębska" w:date="2025-11-27T14:32:00Z">
              <w:rPr>
                <w:rFonts w:ascii="Arial" w:hAnsi="Arial" w:cs="Arial"/>
                <w:sz w:val="22"/>
                <w:szCs w:val="22"/>
                <w:lang w:val="pl-PL"/>
              </w:rPr>
            </w:rPrChange>
          </w:rPr>
          <w:t xml:space="preserve">                    </w:t>
        </w:r>
      </w:ins>
      <w:r w:rsidRPr="006A319E">
        <w:rPr>
          <w:rFonts w:ascii="Arial" w:hAnsi="Arial" w:cs="Arial"/>
          <w:sz w:val="22"/>
          <w:szCs w:val="22"/>
          <w:rPrChange w:id="7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w pomieszczeniach </w:t>
      </w:r>
      <w:r w:rsidRPr="006A319E">
        <w:rPr>
          <w:rFonts w:ascii="Arial" w:hAnsi="Arial" w:cs="Arial"/>
          <w:sz w:val="22"/>
          <w:szCs w:val="22"/>
          <w:lang w:val="pl-PL"/>
          <w:rPrChange w:id="72" w:author="Teresa Obrębska" w:date="2025-11-27T14:32:00Z">
            <w:rPr>
              <w:rFonts w:ascii="Arial" w:hAnsi="Arial" w:cs="Arial"/>
              <w:sz w:val="22"/>
              <w:szCs w:val="22"/>
              <w:lang w:val="pl-PL"/>
            </w:rPr>
          </w:rPrChange>
        </w:rPr>
        <w:t>0</w:t>
      </w:r>
      <w:r w:rsidRPr="006A319E">
        <w:rPr>
          <w:rFonts w:ascii="Arial" w:hAnsi="Arial" w:cs="Arial"/>
          <w:sz w:val="22"/>
          <w:szCs w:val="22"/>
          <w:rPrChange w:id="7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11 i </w:t>
      </w:r>
      <w:r w:rsidRPr="006A319E">
        <w:rPr>
          <w:rFonts w:ascii="Arial" w:hAnsi="Arial" w:cs="Arial"/>
          <w:sz w:val="22"/>
          <w:szCs w:val="22"/>
          <w:lang w:val="pl-PL"/>
          <w:rPrChange w:id="74" w:author="Teresa Obrębska" w:date="2025-11-27T14:32:00Z">
            <w:rPr>
              <w:rFonts w:ascii="Arial" w:hAnsi="Arial" w:cs="Arial"/>
              <w:sz w:val="22"/>
              <w:szCs w:val="22"/>
              <w:lang w:val="pl-PL"/>
            </w:rPr>
          </w:rPrChange>
        </w:rPr>
        <w:t>0</w:t>
      </w:r>
      <w:r w:rsidRPr="006A319E">
        <w:rPr>
          <w:rFonts w:ascii="Arial" w:hAnsi="Arial" w:cs="Arial"/>
          <w:sz w:val="22"/>
          <w:szCs w:val="22"/>
          <w:rPrChange w:id="7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24</w:t>
      </w:r>
      <w:r w:rsidRPr="006A319E">
        <w:rPr>
          <w:rFonts w:ascii="Arial" w:hAnsi="Arial" w:cs="Arial"/>
          <w:sz w:val="22"/>
          <w:szCs w:val="22"/>
          <w:lang w:val="pl-PL"/>
          <w:rPrChange w:id="76" w:author="Teresa Obrębska" w:date="2025-11-27T14:32:00Z">
            <w:rPr>
              <w:rFonts w:ascii="Arial" w:hAnsi="Arial" w:cs="Arial"/>
              <w:sz w:val="22"/>
              <w:szCs w:val="22"/>
              <w:lang w:val="pl-PL"/>
            </w:rPr>
          </w:rPrChange>
        </w:rPr>
        <w:t xml:space="preserve">). 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both"/>
        <w:rPr>
          <w:rFonts w:ascii="Arial" w:hAnsi="Arial" w:cs="Arial"/>
          <w:color w:val="000000"/>
          <w:sz w:val="22"/>
          <w:szCs w:val="22"/>
          <w:lang w:val="pl-PL"/>
          <w:rPrChange w:id="77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78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2. W ramach obsługi serwisowej  ZLECENIOBIORCA  zapewni:</w:t>
      </w:r>
    </w:p>
    <w:p w:rsidR="004E26B8" w:rsidRPr="006A319E" w:rsidRDefault="00011FEC" w:rsidP="005C38B7">
      <w:pPr>
        <w:numPr>
          <w:ilvl w:val="0"/>
          <w:numId w:val="22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rPrChange w:id="7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8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pogotowie techniczne dostępne 24 h/dobę z czasem reakcji na zgłoszenie awarii do </w:t>
      </w:r>
      <w:r w:rsidR="00363ABC" w:rsidRPr="006A319E">
        <w:rPr>
          <w:rFonts w:ascii="Arial" w:hAnsi="Arial" w:cs="Arial"/>
          <w:sz w:val="22"/>
          <w:szCs w:val="22"/>
          <w:rPrChange w:id="8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..........</w:t>
      </w:r>
      <w:bookmarkStart w:id="82" w:name="_GoBack"/>
      <w:bookmarkEnd w:id="82"/>
      <w:r w:rsidR="004E26B8" w:rsidRPr="006A319E">
        <w:rPr>
          <w:rFonts w:ascii="Arial" w:hAnsi="Arial" w:cs="Arial"/>
          <w:sz w:val="22"/>
          <w:szCs w:val="22"/>
          <w:rPrChange w:id="8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godzin, w ramach którego będą usuwane następujące awarie potwierdzone protokołem awarii / zdarzenia: </w:t>
      </w:r>
    </w:p>
    <w:p w:rsidR="004E26B8" w:rsidRPr="006A319E" w:rsidRDefault="004E26B8" w:rsidP="005C38B7">
      <w:pPr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  <w:rPrChange w:id="84" w:author="Teresa Obrębska" w:date="2025-11-27T14:32:00Z">
            <w:rPr>
              <w:rFonts w:ascii="Arial" w:hAnsi="Arial" w:cs="Arial"/>
              <w:b/>
              <w:sz w:val="22"/>
              <w:szCs w:val="22"/>
              <w:u w:val="single"/>
            </w:rPr>
          </w:rPrChange>
        </w:rPr>
      </w:pPr>
    </w:p>
    <w:p w:rsidR="004E26B8" w:rsidRPr="006A319E" w:rsidRDefault="00011FEC" w:rsidP="005C38B7">
      <w:pPr>
        <w:numPr>
          <w:ilvl w:val="0"/>
          <w:numId w:val="23"/>
        </w:numPr>
        <w:suppressAutoHyphens w:val="0"/>
        <w:spacing w:after="120" w:line="360" w:lineRule="auto"/>
        <w:ind w:left="1134" w:hanging="425"/>
        <w:jc w:val="both"/>
        <w:rPr>
          <w:rFonts w:ascii="Arial" w:hAnsi="Arial" w:cs="Arial"/>
          <w:sz w:val="22"/>
          <w:szCs w:val="22"/>
          <w:rPrChange w:id="8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8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naprawy węzłów cieplnych w przypadku awarii skutkującej brakiem prawidłowego funkcjonowania obiegu c.o., c.t. lub c.w.u.</w:t>
      </w:r>
    </w:p>
    <w:p w:rsidR="004E26B8" w:rsidRPr="006A319E" w:rsidRDefault="00011FEC" w:rsidP="005C38B7">
      <w:pPr>
        <w:spacing w:after="120" w:line="360" w:lineRule="auto"/>
        <w:ind w:left="720"/>
        <w:jc w:val="both"/>
        <w:rPr>
          <w:rFonts w:ascii="Arial" w:hAnsi="Arial" w:cs="Arial"/>
          <w:sz w:val="22"/>
          <w:szCs w:val="22"/>
          <w:rPrChange w:id="8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8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lastRenderedPageBreak/>
        <w:t>Pozostałe usterki będą usuwane w trakcie regularnych (comiesięcznych) wizyt serwisowych w węzłach cieplnych, w terminie ustalonym z administratorem.</w:t>
      </w:r>
    </w:p>
    <w:p w:rsidR="00137B4C" w:rsidRPr="006A319E" w:rsidRDefault="00011FEC" w:rsidP="005C38B7">
      <w:pPr>
        <w:keepNext/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spacing w:before="240" w:line="360" w:lineRule="auto"/>
        <w:ind w:hanging="787"/>
        <w:jc w:val="both"/>
        <w:outlineLvl w:val="2"/>
        <w:rPr>
          <w:rFonts w:ascii="Arial" w:hAnsi="Arial" w:cs="Arial"/>
          <w:bCs/>
          <w:sz w:val="22"/>
          <w:szCs w:val="22"/>
          <w:rPrChange w:id="89" w:author="Teresa Obrębska" w:date="2025-11-27T14:32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6A319E">
        <w:rPr>
          <w:rFonts w:ascii="Arial" w:hAnsi="Arial" w:cs="Arial"/>
          <w:bCs/>
          <w:sz w:val="22"/>
          <w:szCs w:val="22"/>
          <w:rPrChange w:id="90" w:author="Teresa Obrębska" w:date="2025-11-27T14:32:00Z">
            <w:rPr>
              <w:rFonts w:ascii="Arial" w:hAnsi="Arial" w:cs="Arial"/>
              <w:bCs/>
              <w:sz w:val="22"/>
              <w:szCs w:val="22"/>
            </w:rPr>
          </w:rPrChange>
        </w:rPr>
        <w:t>Zakres konserwacji węzłów cieplnych:</w:t>
      </w:r>
    </w:p>
    <w:p w:rsidR="00137B4C" w:rsidRPr="006A319E" w:rsidRDefault="00011FEC" w:rsidP="005C38B7">
      <w:pPr>
        <w:numPr>
          <w:ilvl w:val="0"/>
          <w:numId w:val="24"/>
        </w:numPr>
        <w:suppressAutoHyphens w:val="0"/>
        <w:autoSpaceDN w:val="0"/>
        <w:spacing w:line="36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  <w:rPrChange w:id="91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92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sprawdzenie poprawności wskazań termometrów i manometrów z odnotowaniem w dniu wykonywania przeglądu wartości temperatur i ciśnień,</w:t>
      </w:r>
    </w:p>
    <w:p w:rsidR="00137B4C" w:rsidRPr="006A319E" w:rsidRDefault="00011FEC" w:rsidP="005C38B7">
      <w:pPr>
        <w:numPr>
          <w:ilvl w:val="0"/>
          <w:numId w:val="24"/>
        </w:numPr>
        <w:suppressAutoHyphens w:val="0"/>
        <w:autoSpaceDN w:val="0"/>
        <w:spacing w:line="36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  <w:rPrChange w:id="93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94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sprawdzenie poprawności działania głównego licznika energii cieplnej oraz podliczników i odnotowanie wskazania w dniu wykonywania przeglądu,</w:t>
      </w:r>
    </w:p>
    <w:p w:rsidR="00137B4C" w:rsidRPr="006A319E" w:rsidRDefault="00011FEC" w:rsidP="005C38B7">
      <w:pPr>
        <w:numPr>
          <w:ilvl w:val="0"/>
          <w:numId w:val="24"/>
        </w:numPr>
        <w:suppressAutoHyphens w:val="0"/>
        <w:spacing w:line="36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  <w:rPrChange w:id="95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96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sprawdzenie poprawności działania zaworów odcinających i regulacyjnych otwarcie / zamknięcie,</w:t>
      </w:r>
    </w:p>
    <w:p w:rsidR="00137B4C" w:rsidRPr="006A319E" w:rsidRDefault="00011FEC" w:rsidP="00964437">
      <w:pPr>
        <w:numPr>
          <w:ilvl w:val="0"/>
          <w:numId w:val="24"/>
        </w:numPr>
        <w:tabs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Fonts w:ascii="Arial" w:hAnsi="Arial" w:cs="Arial"/>
          <w:color w:val="000000"/>
          <w:sz w:val="22"/>
          <w:szCs w:val="22"/>
          <w:rPrChange w:id="97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98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kontrola pracy pomp obiegowych w trybie automatycznym i ręcznym,</w:t>
      </w:r>
    </w:p>
    <w:p w:rsidR="00137B4C" w:rsidRPr="006A319E" w:rsidRDefault="00011FEC" w:rsidP="005C38B7">
      <w:pPr>
        <w:numPr>
          <w:ilvl w:val="0"/>
          <w:numId w:val="24"/>
        </w:numPr>
        <w:suppressAutoHyphens w:val="0"/>
        <w:autoSpaceDN w:val="0"/>
        <w:spacing w:line="36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  <w:rPrChange w:id="99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100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sprawdzenie poprawności działania regulatora pogodowego i w razie konieczności korekta nastaw w zależności od wymagań użytkownika,</w:t>
      </w:r>
    </w:p>
    <w:p w:rsidR="00137B4C" w:rsidRPr="006A319E" w:rsidRDefault="00011FEC" w:rsidP="005C38B7">
      <w:pPr>
        <w:numPr>
          <w:ilvl w:val="0"/>
          <w:numId w:val="24"/>
        </w:numPr>
        <w:suppressAutoHyphens w:val="0"/>
        <w:autoSpaceDN w:val="0"/>
        <w:spacing w:line="36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  <w:rPrChange w:id="101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102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sprawdzenie poprawności działania siłowników elektrycznych zaworów regulacyjnych poprzez ręczne sterowanie z regulatora,</w:t>
      </w:r>
    </w:p>
    <w:p w:rsidR="00137B4C" w:rsidRPr="006A319E" w:rsidRDefault="00011FEC" w:rsidP="00964437">
      <w:pPr>
        <w:numPr>
          <w:ilvl w:val="0"/>
          <w:numId w:val="24"/>
        </w:numPr>
        <w:tabs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Fonts w:ascii="Arial" w:hAnsi="Arial" w:cs="Arial"/>
          <w:color w:val="000000"/>
          <w:sz w:val="22"/>
          <w:szCs w:val="22"/>
          <w:rPrChange w:id="103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104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sprawdzenie poprawności działania naczyń przeponowych,</w:t>
      </w:r>
    </w:p>
    <w:p w:rsidR="00137B4C" w:rsidRPr="006A319E" w:rsidRDefault="00011FEC" w:rsidP="00964437">
      <w:pPr>
        <w:numPr>
          <w:ilvl w:val="0"/>
          <w:numId w:val="24"/>
        </w:numPr>
        <w:tabs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Fonts w:ascii="Arial" w:hAnsi="Arial" w:cs="Arial"/>
          <w:color w:val="000000"/>
          <w:sz w:val="22"/>
          <w:szCs w:val="22"/>
          <w:rPrChange w:id="105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106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kontrola drożności zaworów bezpieczeństwa otwarcie / zamknięcie,</w:t>
      </w:r>
    </w:p>
    <w:p w:rsidR="00137B4C" w:rsidRPr="006A319E" w:rsidRDefault="00011FEC" w:rsidP="005C38B7">
      <w:pPr>
        <w:numPr>
          <w:ilvl w:val="0"/>
          <w:numId w:val="24"/>
        </w:numPr>
        <w:suppressAutoHyphens w:val="0"/>
        <w:autoSpaceDN w:val="0"/>
        <w:spacing w:line="36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  <w:rPrChange w:id="107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108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czyszczenie siatek odmulaczy i filtrów raz w roku przed sezonem grzewczym oraz w przypadku stwierdzenia wzrostu oporów hydraulicznych,</w:t>
      </w:r>
    </w:p>
    <w:p w:rsidR="00137B4C" w:rsidRPr="006A319E" w:rsidRDefault="00011FEC" w:rsidP="00964437">
      <w:pPr>
        <w:numPr>
          <w:ilvl w:val="0"/>
          <w:numId w:val="24"/>
        </w:numPr>
        <w:tabs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Fonts w:ascii="Arial" w:hAnsi="Arial" w:cs="Arial"/>
          <w:color w:val="000000"/>
          <w:sz w:val="22"/>
          <w:szCs w:val="22"/>
          <w:rPrChange w:id="109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110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sprawdzenie poprawności działania termostatów STW i STB,</w:t>
      </w:r>
    </w:p>
    <w:p w:rsidR="00137B4C" w:rsidRPr="006A319E" w:rsidRDefault="00011FEC" w:rsidP="005C38B7">
      <w:pPr>
        <w:numPr>
          <w:ilvl w:val="0"/>
          <w:numId w:val="24"/>
        </w:numPr>
        <w:suppressAutoHyphens w:val="0"/>
        <w:spacing w:line="36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  <w:rPrChange w:id="111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112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całodobowa gotowość do usuwania awarii i usterek, po godzinach pracy oraz w dni wolne od pracy i święta.</w:t>
      </w:r>
    </w:p>
    <w:p w:rsidR="00137B4C" w:rsidRPr="006A319E" w:rsidRDefault="00011FEC" w:rsidP="005C38B7">
      <w:pPr>
        <w:numPr>
          <w:ilvl w:val="0"/>
          <w:numId w:val="24"/>
        </w:numPr>
        <w:suppressAutoHyphens w:val="0"/>
        <w:spacing w:line="36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  <w:rPrChange w:id="113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114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wyłączenie po sezonie grzewczym i uruchomienie przed sezonem grzewczym obiegu grzewczego c.o.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11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116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§ 2.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11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118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OBOWIĄZKI ZLECENIOBIORCY</w:t>
      </w:r>
    </w:p>
    <w:p w:rsidR="009A4CF1" w:rsidRPr="006A319E" w:rsidRDefault="00011FEC" w:rsidP="005C38B7">
      <w:pPr>
        <w:numPr>
          <w:ilvl w:val="0"/>
          <w:numId w:val="3"/>
        </w:numPr>
        <w:tabs>
          <w:tab w:val="left" w:pos="4005"/>
          <w:tab w:val="left" w:pos="4020"/>
        </w:tabs>
        <w:autoSpaceDE w:val="0"/>
        <w:spacing w:before="240" w:after="120" w:line="360" w:lineRule="auto"/>
        <w:jc w:val="both"/>
        <w:rPr>
          <w:rFonts w:ascii="Arial" w:hAnsi="Arial" w:cs="Arial"/>
          <w:sz w:val="22"/>
          <w:szCs w:val="22"/>
          <w:rPrChange w:id="11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120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Prace konserwacyjne obejmować będą wszelkie czynności zapewniające utrzymanie w pełnej sprawności technicznej instalacje i urządzenia, o których mowa w § 1 oraz zapobiegające ich przedwczesnemu zużyciu. W szczególności obejmować będą czynności zalecane przez producenta bądź wykonawcę</w:t>
      </w:r>
      <w:r w:rsidR="00C6122C" w:rsidRPr="006A319E">
        <w:rPr>
          <w:rFonts w:ascii="Arial" w:hAnsi="Arial" w:cs="Arial"/>
          <w:color w:val="000000"/>
          <w:sz w:val="22"/>
          <w:szCs w:val="22"/>
          <w:lang w:val="pl-PL"/>
          <w:rPrChange w:id="121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,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122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przeprowadzone zgodnie z obowiązującymi przepisami prawa (nie dotyczy przeglądów gwarancyjnych wskazanych przez producenta).</w:t>
      </w:r>
    </w:p>
    <w:p w:rsidR="00A04C08" w:rsidRPr="006A319E" w:rsidRDefault="00011FEC" w:rsidP="00484731">
      <w:pPr>
        <w:numPr>
          <w:ilvl w:val="0"/>
          <w:numId w:val="3"/>
        </w:numPr>
        <w:suppressAutoHyphens w:val="0"/>
        <w:spacing w:after="160" w:line="360" w:lineRule="auto"/>
        <w:rPr>
          <w:rFonts w:ascii="Arial" w:hAnsi="Arial" w:cs="Arial"/>
          <w:sz w:val="22"/>
          <w:szCs w:val="22"/>
          <w:rPrChange w:id="12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124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Zleceniobiorca zobowiązuje się wykonywać przedmiot umowy (w tym przeglądy) regularnie, zgodnie z harmonogramem i instrukcjami otrzymanymi od Zleceniodawcy oraz na zasadach wiedzy technicznej i zgodnie z obowiązującymi przepisami.</w:t>
      </w:r>
      <w:r w:rsidRPr="006A319E">
        <w:rPr>
          <w:rFonts w:ascii="Arial" w:hAnsi="Arial" w:cs="Arial"/>
          <w:sz w:val="22"/>
          <w:szCs w:val="22"/>
          <w:rPrChange w:id="12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Czynności konserwacyjne będą wykonywane przez technika Zleceniobiorcy obligatoryjnie raz w miesiącu, w trakcie wizyty serwisowej w węzłach cieplnych, z odnotowaniem wykonanych prac w protokole z każdego przeglądu bieżącego z parametrami pracy, uwagami i zaleceniami.</w:t>
      </w:r>
    </w:p>
    <w:p w:rsidR="00304F00" w:rsidRPr="006A319E" w:rsidRDefault="00011FEC" w:rsidP="00484731">
      <w:pPr>
        <w:numPr>
          <w:ilvl w:val="0"/>
          <w:numId w:val="3"/>
        </w:numPr>
        <w:suppressAutoHyphens w:val="0"/>
        <w:spacing w:after="160" w:line="360" w:lineRule="auto"/>
        <w:rPr>
          <w:rFonts w:ascii="Arial" w:hAnsi="Arial" w:cs="Arial"/>
          <w:sz w:val="22"/>
          <w:szCs w:val="22"/>
          <w:rPrChange w:id="12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127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 ramach konserwacji Zleceniobiorca będzie dokonywał również drobnych napraw instalacji</w:t>
      </w:r>
      <w:ins w:id="128" w:author="Teresa Obrębska" w:date="2022-09-26T10:53:00Z">
        <w:r w:rsidRPr="006A319E">
          <w:rPr>
            <w:rFonts w:ascii="Arial" w:hAnsi="Arial" w:cs="Arial"/>
            <w:color w:val="000000"/>
            <w:sz w:val="22"/>
            <w:szCs w:val="22"/>
            <w:lang w:val="pl-PL"/>
            <w:rPrChange w:id="129" w:author="Teresa Obrębska" w:date="2025-11-27T14:32:00Z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rPrChange>
          </w:rPr>
          <w:t xml:space="preserve">              </w:t>
        </w:r>
      </w:ins>
      <w:r w:rsidRPr="006A319E">
        <w:rPr>
          <w:rFonts w:ascii="Arial" w:hAnsi="Arial" w:cs="Arial"/>
          <w:color w:val="000000"/>
          <w:sz w:val="22"/>
          <w:szCs w:val="22"/>
          <w:lang w:val="pl-PL"/>
          <w:rPrChange w:id="130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 i urządzeń będących pod jego opieką oraz </w:t>
      </w:r>
      <w:r w:rsidRPr="006A319E">
        <w:rPr>
          <w:rFonts w:ascii="Arial" w:hAnsi="Arial" w:cs="Arial"/>
          <w:sz w:val="22"/>
          <w:szCs w:val="22"/>
          <w:rPrChange w:id="13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zgłaszał konieczność wymiany elementów lub modernizacji.</w:t>
      </w:r>
    </w:p>
    <w:p w:rsidR="00040CE1" w:rsidRPr="006A319E" w:rsidRDefault="00011FEC" w:rsidP="00484731">
      <w:pPr>
        <w:numPr>
          <w:ilvl w:val="0"/>
          <w:numId w:val="3"/>
        </w:numPr>
        <w:suppressAutoHyphens w:val="0"/>
        <w:spacing w:after="160" w:line="360" w:lineRule="auto"/>
        <w:rPr>
          <w:rFonts w:ascii="Arial" w:hAnsi="Arial" w:cs="Arial"/>
          <w:sz w:val="22"/>
          <w:szCs w:val="22"/>
          <w:rPrChange w:id="13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13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Zleceniobiorca sprządzał będzie miesięczne raporty zbiorcze (w tym:  </w:t>
      </w:r>
      <w:r w:rsidR="006A319E" w:rsidRPr="006A319E">
        <w:rPr>
          <w:rFonts w:ascii="Arial" w:hAnsi="Arial" w:cs="Arial"/>
          <w:sz w:val="22"/>
          <w:szCs w:val="22"/>
          <w:rPrChange w:id="134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R</w:t>
      </w:r>
      <w:r w:rsidRPr="006A319E">
        <w:rPr>
          <w:rFonts w:ascii="Arial" w:hAnsi="Arial" w:cs="Arial"/>
          <w:sz w:val="22"/>
          <w:szCs w:val="22"/>
          <w:rPrChange w:id="13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aport z analizy kosztów</w:t>
      </w:r>
      <w:ins w:id="136" w:author="Teresa Obrębska" w:date="2025-11-27T14:30:00Z">
        <w:r w:rsidR="006A319E" w:rsidRPr="006A319E">
          <w:rPr>
            <w:rFonts w:ascii="Arial" w:hAnsi="Arial" w:cs="Arial"/>
            <w:sz w:val="22"/>
            <w:szCs w:val="22"/>
            <w:rPrChange w:id="137" w:author="Teresa Obrębska" w:date="2025-11-27T14:3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            </w:t>
        </w:r>
      </w:ins>
      <w:r w:rsidRPr="006A319E">
        <w:rPr>
          <w:rFonts w:ascii="Arial" w:hAnsi="Arial" w:cs="Arial"/>
          <w:sz w:val="22"/>
          <w:szCs w:val="22"/>
          <w:rPrChange w:id="13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i zużycia energii cieplnej; Rejestr awarii i interwencji - forma elektroniczna; Miesięczne zestawienia materiałów i prac dodatkowych - załącznik do faktury).</w:t>
      </w:r>
    </w:p>
    <w:p w:rsidR="00304F00" w:rsidRPr="006A319E" w:rsidRDefault="00011FEC" w:rsidP="005C38B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lang w:eastAsia="en-US"/>
          <w:rPrChange w:id="139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</w:pPr>
      <w:r w:rsidRPr="006A319E">
        <w:rPr>
          <w:rFonts w:ascii="Arial" w:hAnsi="Arial" w:cs="Arial"/>
          <w:sz w:val="22"/>
          <w:szCs w:val="22"/>
          <w:lang w:eastAsia="en-US"/>
          <w:rPrChange w:id="140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  <w:t>Zleceniobiorca prowadził będzie comiesięczną analizę zużycia energii cieplnej dla celów CO, CT         i CWU, obejmującą porównanie danych z liczników ciepła oraz analizę wskaźników efektywności.</w:t>
      </w:r>
    </w:p>
    <w:p w:rsidR="00304F00" w:rsidRPr="006A319E" w:rsidRDefault="00011FEC" w:rsidP="005C38B7">
      <w:pPr>
        <w:spacing w:line="360" w:lineRule="auto"/>
        <w:ind w:left="720"/>
        <w:rPr>
          <w:rFonts w:ascii="Arial" w:hAnsi="Arial" w:cs="Arial"/>
          <w:sz w:val="22"/>
          <w:szCs w:val="22"/>
          <w:lang w:eastAsia="en-US"/>
        </w:rPr>
      </w:pPr>
      <w:r w:rsidRPr="006A319E">
        <w:rPr>
          <w:rFonts w:ascii="Arial" w:hAnsi="Arial" w:cs="Arial"/>
          <w:sz w:val="22"/>
          <w:szCs w:val="22"/>
          <w:lang w:eastAsia="en-US"/>
          <w:rPrChange w:id="141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  <w:t>Na podstawie wyników analizy Zleceniobiorca opracuje raport optymalizacyjny, zawierający rekomendacje dotyczące korekt nastaw automatyki, sposobu pracy pomp i innych parametrów mających wpływ na obniżenie kosztów eksploatacji. Raporty przekazywane będą są w formie elektronicznej do Zleceniodawcy do 10</w:t>
      </w:r>
      <w:r w:rsidR="008A295B">
        <w:rPr>
          <w:rFonts w:ascii="Arial" w:hAnsi="Arial" w:cs="Arial"/>
          <w:sz w:val="22"/>
          <w:szCs w:val="22"/>
          <w:lang w:eastAsia="en-US"/>
        </w:rPr>
        <w:t xml:space="preserve"> -tego</w:t>
      </w:r>
      <w:r w:rsidRPr="006A319E">
        <w:rPr>
          <w:rFonts w:ascii="Arial" w:hAnsi="Arial" w:cs="Arial"/>
          <w:sz w:val="22"/>
          <w:szCs w:val="22"/>
          <w:lang w:eastAsia="en-US"/>
        </w:rPr>
        <w:t xml:space="preserve"> dnia miesiąca za miesiąc poprzedni.</w:t>
      </w:r>
    </w:p>
    <w:p w:rsidR="00304F00" w:rsidRPr="006A319E" w:rsidRDefault="00304F00" w:rsidP="005C38B7">
      <w:pPr>
        <w:spacing w:line="360" w:lineRule="auto"/>
        <w:rPr>
          <w:rFonts w:ascii="Arial" w:hAnsi="Arial" w:cs="Arial"/>
          <w:sz w:val="22"/>
          <w:szCs w:val="22"/>
          <w:lang w:eastAsia="en-US"/>
          <w:rPrChange w:id="142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</w:pPr>
    </w:p>
    <w:p w:rsidR="00304F00" w:rsidRPr="006A319E" w:rsidRDefault="00011FEC" w:rsidP="005C38B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lang w:eastAsia="en-US"/>
          <w:rPrChange w:id="143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</w:pPr>
      <w:r w:rsidRPr="006A319E">
        <w:rPr>
          <w:rFonts w:ascii="Arial" w:hAnsi="Arial" w:cs="Arial"/>
          <w:sz w:val="22"/>
          <w:szCs w:val="22"/>
          <w:lang w:eastAsia="en-US"/>
          <w:rPrChange w:id="144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  <w:t>Każdy przegląd, czynności konserwacyjne lub interwencyjne muszą być potwierdzone podpisanym przez obie strony „Protokołem przeglądu / interwencji”, zawierającym datę, opis wykonanych prac, wskazania parametrów eksploatacyjnych oraz nazwiska osób wykonujących czynności.  Protokoły bez podpisu przedstawiciela Zleceniodawcy nie stanowią podstawy do rozliczenia usługi i nie będą uznawane za wykonanie obowiązku przeglądu. Przekazanie samego raportu elektronicznego lub zestawienia bez faktycznego wykonania przeglądu na miejscu jest równoznaczne z niewykonaniem usługi w danym miesiącu.</w:t>
      </w:r>
    </w:p>
    <w:p w:rsidR="00A04C08" w:rsidRPr="006A319E" w:rsidRDefault="00011FEC" w:rsidP="005C38B7">
      <w:pPr>
        <w:numPr>
          <w:ilvl w:val="0"/>
          <w:numId w:val="3"/>
        </w:numPr>
        <w:suppressAutoHyphens w:val="0"/>
        <w:spacing w:after="160" w:line="360" w:lineRule="auto"/>
        <w:rPr>
          <w:rFonts w:ascii="Arial" w:hAnsi="Arial" w:cs="Arial"/>
          <w:sz w:val="22"/>
          <w:szCs w:val="22"/>
          <w:rPrChange w:id="14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14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Zleceniobiorca gwarantuje całodobową gotowość serwisow</w:t>
      </w:r>
      <w:r w:rsidR="006A319E" w:rsidRPr="006A319E">
        <w:rPr>
          <w:rFonts w:ascii="Arial" w:hAnsi="Arial" w:cs="Arial"/>
          <w:sz w:val="22"/>
          <w:szCs w:val="22"/>
          <w:rPrChange w:id="14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ą</w:t>
      </w:r>
      <w:r w:rsidRPr="006A319E">
        <w:rPr>
          <w:rFonts w:ascii="Arial" w:hAnsi="Arial" w:cs="Arial"/>
          <w:sz w:val="22"/>
          <w:szCs w:val="22"/>
          <w:rPrChange w:id="14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(czas reakcji </w:t>
      </w:r>
      <w:r w:rsidR="00964437" w:rsidRPr="006A319E">
        <w:rPr>
          <w:rFonts w:ascii="Arial" w:hAnsi="Arial" w:cs="Arial"/>
          <w:sz w:val="22"/>
          <w:szCs w:val="22"/>
          <w:rPrChange w:id="14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- ..............godzin</w:t>
      </w:r>
      <w:r w:rsidR="004B5AAC" w:rsidRPr="006A319E">
        <w:rPr>
          <w:rFonts w:ascii="Arial" w:hAnsi="Arial" w:cs="Arial"/>
          <w:sz w:val="22"/>
          <w:szCs w:val="22"/>
          <w:rPrChange w:id="15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).</w:t>
      </w:r>
    </w:p>
    <w:p w:rsidR="009A4CF1" w:rsidRPr="006A319E" w:rsidRDefault="00011FEC" w:rsidP="005C38B7">
      <w:pPr>
        <w:pStyle w:val="Tekstpodstawowy"/>
        <w:numPr>
          <w:ilvl w:val="0"/>
          <w:numId w:val="3"/>
        </w:numPr>
        <w:suppressAutoHyphens w:val="0"/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  <w:rPrChange w:id="15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15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Zleceniobiorca nie ponosi odpowiedzialności za wady ukryte materiałów i części, błędy projektowe</w:t>
      </w:r>
      <w:ins w:id="153" w:author="Teresa Obrębska" w:date="2022-09-26T10:53:00Z">
        <w:r w:rsidRPr="006A319E">
          <w:rPr>
            <w:rFonts w:ascii="Arial" w:hAnsi="Arial" w:cs="Arial"/>
            <w:sz w:val="22"/>
            <w:szCs w:val="22"/>
            <w:rPrChange w:id="154" w:author="Teresa Obrębska" w:date="2025-11-27T14:3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     </w:t>
        </w:r>
      </w:ins>
      <w:r w:rsidRPr="006A319E">
        <w:rPr>
          <w:rFonts w:ascii="Arial" w:hAnsi="Arial" w:cs="Arial"/>
          <w:sz w:val="22"/>
          <w:szCs w:val="22"/>
          <w:rPrChange w:id="15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i wykonawcze popełnione  w trakcie budowy nieruchomości i ujawniające się w okresie jego eksploatacji, dewastację urządzeń przez innych użytkowników nieruchomości. Zleceniobiorca nie ponosi także odpowiedzialności za szkody spowodowane przez innych użytkowników nieruchomości, wynikłe z nieprawidłowej eksploatacji urządzeń lub elementów architektonicznych.</w:t>
      </w:r>
    </w:p>
    <w:p w:rsidR="009A4CF1" w:rsidRPr="006A319E" w:rsidRDefault="00011FEC" w:rsidP="005C38B7">
      <w:pPr>
        <w:pStyle w:val="Tekstpodstawowy"/>
        <w:numPr>
          <w:ilvl w:val="0"/>
          <w:numId w:val="3"/>
        </w:numPr>
        <w:suppressAutoHyphens w:val="0"/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  <w:rPrChange w:id="15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15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Zleceniobiorca nie ponosi odpowiedzialności za skutki awarii, uszkodzeń instalacji czy urządzeń </w:t>
      </w:r>
      <w:r w:rsidRPr="006A319E">
        <w:rPr>
          <w:rFonts w:ascii="Arial" w:hAnsi="Arial" w:cs="Arial"/>
          <w:sz w:val="22"/>
          <w:szCs w:val="22"/>
          <w:rPrChange w:id="15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br/>
        <w:t xml:space="preserve">a także niewykonanie lub nienależyte wykonanie usług określonych niniejszą umową </w:t>
      </w:r>
      <w:r w:rsidRPr="006A319E">
        <w:rPr>
          <w:rFonts w:ascii="Arial" w:hAnsi="Arial" w:cs="Arial"/>
          <w:sz w:val="22"/>
          <w:szCs w:val="22"/>
          <w:rPrChange w:id="15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br/>
        <w:t>w przypadku wystąpienia „siły wyższej” oraz nie zapewnienia personelowi Zleceniobiorcy przez Zleceniodawcę swobodnego dostępu do wszelkich instalacji, urządzeń oraz pomieszczeń niezbędnych dla przeprowadzenia czynności, o których mowa w niniejszej umowie.</w:t>
      </w:r>
    </w:p>
    <w:p w:rsidR="009A4CF1" w:rsidRPr="006A319E" w:rsidRDefault="00011FEC" w:rsidP="005C38B7">
      <w:pPr>
        <w:numPr>
          <w:ilvl w:val="0"/>
          <w:numId w:val="3"/>
        </w:numPr>
        <w:tabs>
          <w:tab w:val="left" w:pos="4005"/>
          <w:tab w:val="left" w:pos="4020"/>
        </w:tabs>
        <w:autoSpaceDE w:val="0"/>
        <w:spacing w:after="120" w:line="360" w:lineRule="auto"/>
        <w:jc w:val="both"/>
        <w:rPr>
          <w:rFonts w:ascii="Arial" w:hAnsi="Arial" w:cs="Arial"/>
          <w:sz w:val="22"/>
          <w:szCs w:val="22"/>
          <w:rPrChange w:id="16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161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Zakres czynności przewidziany w niniejszej umowie nie obejmuje prac specjalistycznych, wymagających zaangażowania serwisu zewnętrznego/specjalistycznego, przeglądów okresowych wymaganych przepisami prawa budowlanego oraz remontów, adaptacji, przebudów, modernizacji </w:t>
      </w:r>
      <w:ins w:id="162" w:author="Teresa Obrębska" w:date="2022-09-26T10:17:00Z">
        <w:r w:rsidRPr="006A319E">
          <w:rPr>
            <w:rFonts w:ascii="Arial" w:hAnsi="Arial" w:cs="Arial"/>
            <w:color w:val="000000"/>
            <w:sz w:val="22"/>
            <w:szCs w:val="22"/>
            <w:lang w:val="pl-PL"/>
            <w:rPrChange w:id="163" w:author="Teresa Obrębska" w:date="2025-11-27T14:32:00Z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rPrChange>
          </w:rPr>
          <w:t xml:space="preserve">     </w:t>
        </w:r>
      </w:ins>
      <w:r w:rsidRPr="006A319E">
        <w:rPr>
          <w:rFonts w:ascii="Arial" w:hAnsi="Arial" w:cs="Arial"/>
          <w:color w:val="000000"/>
          <w:sz w:val="22"/>
          <w:szCs w:val="22"/>
          <w:lang w:val="pl-PL"/>
          <w:rPrChange w:id="164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i prac budowlanych.</w:t>
      </w:r>
    </w:p>
    <w:p w:rsidR="009A4CF1" w:rsidRPr="006A319E" w:rsidRDefault="00011FEC" w:rsidP="005C38B7">
      <w:pPr>
        <w:numPr>
          <w:ilvl w:val="0"/>
          <w:numId w:val="3"/>
        </w:numPr>
        <w:tabs>
          <w:tab w:val="left" w:pos="4005"/>
          <w:tab w:val="left" w:pos="4020"/>
        </w:tabs>
        <w:autoSpaceDE w:val="0"/>
        <w:spacing w:after="120" w:line="360" w:lineRule="auto"/>
        <w:jc w:val="both"/>
        <w:rPr>
          <w:rFonts w:ascii="Arial" w:hAnsi="Arial" w:cs="Arial"/>
          <w:sz w:val="22"/>
          <w:szCs w:val="22"/>
          <w:rPrChange w:id="16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166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W przypadku, gdy podczas wykonywania przez Zleceniobiorcę przedmiotu umowy wystąpi konieczność skorzystania z usług serwisów specjalistycznych, Zleceniobiorca może wykonanie tych usług zlecić działając w imieniu własnym lecz na rzecz Zleceniodawcy, po uzyskaniu jego wcześniejszej, pisemnej zgody. W takim przypadku Zleceniobiorca zobowiązany jest do nadzorowania wykonywania usługi przez autoryzowany serwis specjalistyczny. Koszty usług zostaną w całości pokryte przez Zleceniodawcę. </w:t>
      </w:r>
    </w:p>
    <w:p w:rsidR="009A4CF1" w:rsidRPr="006A319E" w:rsidRDefault="00011FEC" w:rsidP="005C38B7">
      <w:pPr>
        <w:numPr>
          <w:ilvl w:val="0"/>
          <w:numId w:val="3"/>
        </w:numPr>
        <w:tabs>
          <w:tab w:val="left" w:pos="4005"/>
          <w:tab w:val="left" w:pos="4020"/>
        </w:tabs>
        <w:autoSpaceDE w:val="0"/>
        <w:spacing w:after="120" w:line="360" w:lineRule="auto"/>
        <w:jc w:val="both"/>
        <w:rPr>
          <w:rFonts w:ascii="Arial" w:hAnsi="Arial" w:cs="Arial"/>
          <w:sz w:val="22"/>
          <w:szCs w:val="22"/>
          <w:rPrChange w:id="16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168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 przypadku, gdy podczas wykonywania przez Zleceniobiorcę przedmiotu umowy wystąpi konieczność zakupu części i materiałów niezbędnych do dokonywania szybkich drobnych napraw bieżących, Zleceniobiorca może dokonać zakupu działając w imieniu własnym lecz na rzecz Zleceniodawcy, po uzyskaniu jego wcześniejszej zgody.</w:t>
      </w:r>
    </w:p>
    <w:p w:rsidR="009A4CF1" w:rsidRPr="006A319E" w:rsidRDefault="00011FEC" w:rsidP="005C38B7">
      <w:pPr>
        <w:numPr>
          <w:ilvl w:val="0"/>
          <w:numId w:val="3"/>
        </w:numPr>
        <w:tabs>
          <w:tab w:val="left" w:pos="4005"/>
          <w:tab w:val="left" w:pos="4020"/>
        </w:tabs>
        <w:autoSpaceDE w:val="0"/>
        <w:spacing w:after="120" w:line="360" w:lineRule="auto"/>
        <w:jc w:val="both"/>
        <w:rPr>
          <w:rFonts w:ascii="Arial" w:hAnsi="Arial" w:cs="Arial"/>
          <w:sz w:val="22"/>
          <w:szCs w:val="22"/>
          <w:rPrChange w:id="16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170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Wszelkie klucze, dokumenty oraz materiały przekazane przez Zleceniodawcę w ramach wykonywania obowiązków umownych, Zleceniobiorca zobowiązany jest zwrócić najpóźniej ostatniego dnia obowiązywania umowy. </w:t>
      </w:r>
    </w:p>
    <w:p w:rsidR="0001601F" w:rsidRPr="006A319E" w:rsidRDefault="00011FEC" w:rsidP="005C38B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rPrChange w:id="17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17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W przypadku wystąpienia konieczności wykonania prac dodatkowych lub napraw nie wchodzących w zakres konserwacji w trakcie trwania umowy, Zleceniobiorca deklaruje gotowość wykonania tych prac na oddzielne zlecenie Zleceniodawcy, po uzgodnieniu zakresu prac.</w:t>
      </w:r>
      <w:r w:rsidRPr="006A319E">
        <w:rPr>
          <w:rFonts w:ascii="Arial" w:hAnsi="Arial" w:cs="Arial"/>
          <w:sz w:val="22"/>
          <w:szCs w:val="22"/>
          <w:rPrChange w:id="17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ab/>
      </w:r>
    </w:p>
    <w:p w:rsidR="00174328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20"/>
        <w:rPr>
          <w:rFonts w:ascii="Arial" w:hAnsi="Arial" w:cs="Arial"/>
          <w:color w:val="FF0000"/>
          <w:sz w:val="22"/>
          <w:szCs w:val="22"/>
          <w:rPrChange w:id="174" w:author="Teresa Obrębska" w:date="2025-11-27T14:32:00Z">
            <w:rPr>
              <w:rFonts w:ascii="Arial" w:hAnsi="Arial" w:cs="Arial"/>
              <w:color w:val="FF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17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Koszty materiałowe, bądź koszty napraw pogwarancyjnych urządzeń ponosi Zleceniodawca. Zasadność użycia materiałów i wykonania niezbędnych prac będzie każdorazowo konsultowana z osobą wskazną </w:t>
      </w:r>
      <w:r w:rsidRPr="006A319E">
        <w:rPr>
          <w:rFonts w:ascii="Arial" w:hAnsi="Arial" w:cs="Arial"/>
          <w:color w:val="000000"/>
          <w:sz w:val="22"/>
          <w:szCs w:val="22"/>
          <w:rPrChange w:id="176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w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177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§ 5 ust.1 lit.a).</w:t>
      </w:r>
    </w:p>
    <w:p w:rsidR="00304F00" w:rsidRPr="006A319E" w:rsidRDefault="00011FEC" w:rsidP="00484731">
      <w:pPr>
        <w:numPr>
          <w:ilvl w:val="0"/>
          <w:numId w:val="3"/>
        </w:numPr>
        <w:suppressAutoHyphens w:val="0"/>
        <w:spacing w:after="160" w:line="360" w:lineRule="auto"/>
        <w:rPr>
          <w:rFonts w:ascii="Arial" w:hAnsi="Arial" w:cs="Arial"/>
          <w:sz w:val="22"/>
          <w:szCs w:val="22"/>
          <w:rPrChange w:id="17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17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180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Zleceniobiorca posiada niezbędną wiedzę i doświadczenie do wykonania przedmiotu zamówienia, w tym</w:t>
      </w:r>
      <w:r w:rsidRPr="006A319E">
        <w:rPr>
          <w:rFonts w:ascii="Arial" w:hAnsi="Arial" w:cs="Arial"/>
          <w:sz w:val="22"/>
          <w:szCs w:val="22"/>
          <w:rPrChange w:id="18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doświadczenie w obsłudze automatyki SAMSON.</w:t>
      </w:r>
    </w:p>
    <w:p w:rsidR="009A4CF1" w:rsidRPr="006A319E" w:rsidRDefault="00011FEC" w:rsidP="005C38B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rPrChange w:id="18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183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 Zleceniobiorca dysponuje potencjałem technicznym i osobami zdolnymi do wykonania przedmiotu zamówienia.</w:t>
      </w:r>
    </w:p>
    <w:p w:rsidR="00D04096" w:rsidRPr="006A319E" w:rsidRDefault="00011FEC" w:rsidP="005C38B7">
      <w:pPr>
        <w:numPr>
          <w:ilvl w:val="0"/>
          <w:numId w:val="3"/>
        </w:numPr>
        <w:tabs>
          <w:tab w:val="left" w:pos="3495"/>
          <w:tab w:val="left" w:pos="4065"/>
        </w:tabs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  <w:rPrChange w:id="184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185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Osoby zaangażowane w realizację umowy ze strony Zleceniobiorcy będą posiadać wszelkie uprawnienia (</w:t>
      </w:r>
      <w:r w:rsidRPr="006A319E">
        <w:rPr>
          <w:rFonts w:ascii="Arial" w:hAnsi="Arial" w:cs="Arial"/>
          <w:sz w:val="22"/>
          <w:szCs w:val="22"/>
          <w:rPrChange w:id="18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Uprawnienia SEP G1, G2, G3 (eksploatacja i dozór)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187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i szkolenia adekwatne do wykonywanych prac w ramach obowiązującej umowy. </w:t>
      </w:r>
    </w:p>
    <w:p w:rsidR="00D04096" w:rsidRPr="006A319E" w:rsidRDefault="00011FEC" w:rsidP="005C38B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  <w:rPrChange w:id="188" w:author="Teresa Obrębska" w:date="2025-11-27T14:32:00Z">
            <w:rPr>
              <w:rFonts w:ascii="Arial" w:hAnsi="Arial" w:cs="Arial"/>
              <w:sz w:val="22"/>
              <w:szCs w:val="22"/>
              <w:u w:val="single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18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Pracownicy Zleceniobiorcy będą posiadać świadectwa kwalifikacyjne uprawniające ich do zajmowania się eksploatacją urządzeń, instalacji i sieci na stanowisku eksploatacji i dozoru dla urządzeń, instalacji i sieci energetycznych grupy 1, 2 i 3.</w:t>
      </w:r>
    </w:p>
    <w:p w:rsidR="009A4CF1" w:rsidRPr="006A319E" w:rsidRDefault="00011FEC" w:rsidP="005C38B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rPrChange w:id="19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191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192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Zleceniobiorca znajduje się w sytuacji ekonomicznej i finansowej zapewniającej wykonanie przedmiotu zamówienia.</w:t>
      </w:r>
    </w:p>
    <w:p w:rsidR="009A4CF1" w:rsidRPr="006A319E" w:rsidRDefault="00011FEC" w:rsidP="005C38B7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  <w:rPrChange w:id="19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rPrChange w:id="194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 Zleceniobiorca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195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posiada ubezpieczenie OC w zakresie prowadzonej działalności na kwotę 1 000 000 złotych. Wykonawca zobowiązany jest utrzymać ubezpieczenie w wysokości nie mniejszej niż </w:t>
      </w:r>
      <w:ins w:id="196" w:author="Teresa Obrębska" w:date="2022-09-22T11:58:00Z">
        <w:r w:rsidRPr="006A319E">
          <w:rPr>
            <w:rFonts w:ascii="Arial" w:hAnsi="Arial" w:cs="Arial"/>
            <w:color w:val="000000"/>
            <w:sz w:val="22"/>
            <w:szCs w:val="22"/>
            <w:lang w:val="pl-PL"/>
            <w:rPrChange w:id="197" w:author="Teresa Obrębska" w:date="2025-11-27T14:32:00Z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rPrChange>
          </w:rPr>
          <w:t xml:space="preserve">          </w:t>
        </w:r>
      </w:ins>
      <w:r w:rsidRPr="006A319E">
        <w:rPr>
          <w:rFonts w:ascii="Arial" w:hAnsi="Arial" w:cs="Arial"/>
          <w:color w:val="000000"/>
          <w:sz w:val="22"/>
          <w:szCs w:val="22"/>
          <w:lang w:val="pl-PL"/>
          <w:rPrChange w:id="198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400 000 złotych przez cały okres trwania umowy.  </w:t>
      </w:r>
    </w:p>
    <w:p w:rsidR="00B04E54" w:rsidRPr="006A319E" w:rsidRDefault="00011FEC" w:rsidP="00484731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lang w:eastAsia="en-US"/>
          <w:rPrChange w:id="199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00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Zleceniobiorca podlega we wszystkich swoich działaniach na terenie nieruchomości osobie wskazanej w § 5 ust.1 lit.a).</w:t>
      </w:r>
      <w:r w:rsidRPr="006A319E">
        <w:rPr>
          <w:rFonts w:ascii="Arial" w:hAnsi="Arial" w:cs="Arial"/>
          <w:sz w:val="22"/>
          <w:szCs w:val="22"/>
          <w:lang w:eastAsia="en-US"/>
          <w:rPrChange w:id="201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  <w:t xml:space="preserve"> 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20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203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§ 3.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b/>
          <w:color w:val="000000"/>
          <w:sz w:val="22"/>
          <w:szCs w:val="22"/>
          <w:lang w:val="pl-PL"/>
          <w:rPrChange w:id="204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205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ZOBOWIĄZANIA ZLECENIODAWCY</w:t>
      </w:r>
    </w:p>
    <w:p w:rsidR="00156498" w:rsidRPr="006A319E" w:rsidRDefault="00011FEC" w:rsidP="005C38B7">
      <w:pPr>
        <w:numPr>
          <w:ilvl w:val="0"/>
          <w:numId w:val="15"/>
        </w:numPr>
        <w:suppressAutoHyphens w:val="0"/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  <w:rPrChange w:id="20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20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Zleceniodawca udostępni Zleceniobiorcy pomieszczenia węzłów oraz dokumentację techniczną w razie potrzeby.</w:t>
      </w:r>
    </w:p>
    <w:p w:rsidR="009A4CF1" w:rsidRPr="006A319E" w:rsidRDefault="00011FEC" w:rsidP="005C38B7">
      <w:pPr>
        <w:numPr>
          <w:ilvl w:val="0"/>
          <w:numId w:val="15"/>
        </w:numPr>
        <w:suppressAutoHyphens w:val="0"/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  <w:rPrChange w:id="20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20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Zleceniodawca udostępni Zleceniobiorcy nieodpłatne pomieszczenie oraz umożliwi przechowywanie sprzętu i materiału służącemu realizacji niniejszej umowy.</w:t>
      </w:r>
    </w:p>
    <w:p w:rsidR="009A4CF1" w:rsidRPr="006A319E" w:rsidRDefault="00011FEC" w:rsidP="005C38B7">
      <w:pPr>
        <w:numPr>
          <w:ilvl w:val="0"/>
          <w:numId w:val="15"/>
        </w:numPr>
        <w:suppressAutoHyphens w:val="0"/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  <w:rPrChange w:id="21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21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Zleceniodawca wskaże miejsce postoju i parkowania samochodów serwisowych Zleceniobiorcy.</w:t>
      </w:r>
    </w:p>
    <w:p w:rsidR="009A4CF1" w:rsidRPr="006A319E" w:rsidRDefault="00011FEC" w:rsidP="005C38B7">
      <w:pPr>
        <w:numPr>
          <w:ilvl w:val="0"/>
          <w:numId w:val="15"/>
        </w:numPr>
        <w:suppressAutoHyphens w:val="0"/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  <w:rPrChange w:id="21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21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Zleceniodawca udostępni nieodpłatnie wodę i energię elektryczną na potrzeby realizacji niniejszej umowy.</w:t>
      </w:r>
    </w:p>
    <w:p w:rsidR="009A4CF1" w:rsidRPr="006A319E" w:rsidRDefault="00011FEC" w:rsidP="005C38B7">
      <w:pPr>
        <w:numPr>
          <w:ilvl w:val="0"/>
          <w:numId w:val="15"/>
        </w:numPr>
        <w:suppressAutoHyphens w:val="0"/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  <w:rPrChange w:id="214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21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Zleceniodawca zapewni dostęp do kluczy pomieszczeń technicznych objętych zakresem umowy.</w:t>
      </w:r>
    </w:p>
    <w:p w:rsidR="000F3B55" w:rsidRPr="006A319E" w:rsidRDefault="00011FEC" w:rsidP="005C38B7">
      <w:pPr>
        <w:numPr>
          <w:ilvl w:val="0"/>
          <w:numId w:val="15"/>
        </w:numPr>
        <w:suppressAutoHyphens w:val="0"/>
        <w:spacing w:after="160" w:line="360" w:lineRule="auto"/>
        <w:ind w:hanging="207"/>
        <w:rPr>
          <w:rFonts w:ascii="Arial" w:hAnsi="Arial" w:cs="Arial"/>
          <w:sz w:val="22"/>
          <w:szCs w:val="22"/>
          <w:rPrChange w:id="21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21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  Zleceniodawca wyznaczy osoby do kontaktu i odbioru protokołów.</w:t>
      </w:r>
    </w:p>
    <w:p w:rsidR="007B5888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21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219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§ 4.</w:t>
      </w:r>
    </w:p>
    <w:p w:rsidR="007B5888" w:rsidRPr="006A319E" w:rsidRDefault="00011FEC" w:rsidP="005C38B7">
      <w:pPr>
        <w:pStyle w:val="Tekstpodstawowy"/>
        <w:tabs>
          <w:tab w:val="left" w:pos="4005"/>
          <w:tab w:val="left" w:pos="4020"/>
        </w:tabs>
        <w:spacing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22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221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CZAS TRWANIA UMOWY</w:t>
      </w:r>
    </w:p>
    <w:p w:rsidR="00E478DF" w:rsidRPr="006A319E" w:rsidRDefault="00011FEC" w:rsidP="005C38B7">
      <w:pPr>
        <w:pStyle w:val="Akapitzlist"/>
        <w:numPr>
          <w:ilvl w:val="6"/>
          <w:numId w:val="26"/>
        </w:numPr>
        <w:tabs>
          <w:tab w:val="clear" w:pos="2520"/>
        </w:tabs>
        <w:spacing w:line="360" w:lineRule="auto"/>
        <w:ind w:left="709" w:hanging="425"/>
        <w:jc w:val="both"/>
        <w:rPr>
          <w:rFonts w:ascii="Arial" w:hAnsi="Arial" w:cs="Arial"/>
          <w:rPrChange w:id="222" w:author="Teresa Obrębska" w:date="2025-11-27T14:32:00Z">
            <w:rPr>
              <w:rFonts w:ascii="Arial" w:hAnsi="Arial" w:cs="Arial"/>
            </w:rPr>
          </w:rPrChange>
        </w:rPr>
      </w:pPr>
      <w:r w:rsidRPr="006A319E">
        <w:rPr>
          <w:rFonts w:ascii="Arial" w:hAnsi="Arial" w:cs="Arial"/>
          <w:rPrChange w:id="223" w:author="Teresa Obrębska" w:date="2025-11-27T14:32:00Z">
            <w:rPr>
              <w:rFonts w:ascii="Arial" w:hAnsi="Arial" w:cs="Arial"/>
            </w:rPr>
          </w:rPrChange>
        </w:rPr>
        <w:t>Za wykonanie zamówienia i uznanie przez Z</w:t>
      </w:r>
      <w:r w:rsidRPr="006A319E">
        <w:rPr>
          <w:rFonts w:ascii="Arial" w:hAnsi="Arial" w:cs="Arial"/>
          <w:lang w:val="pl-PL"/>
          <w:rPrChange w:id="224" w:author="Teresa Obrębska" w:date="2025-11-27T14:32:00Z">
            <w:rPr>
              <w:rFonts w:ascii="Arial" w:hAnsi="Arial" w:cs="Arial"/>
              <w:lang w:val="pl-PL"/>
            </w:rPr>
          </w:rPrChange>
        </w:rPr>
        <w:t>leceniodawcę</w:t>
      </w:r>
      <w:r w:rsidRPr="006A319E">
        <w:rPr>
          <w:rFonts w:ascii="Arial" w:hAnsi="Arial" w:cs="Arial"/>
          <w:rPrChange w:id="225" w:author="Teresa Obrębska" w:date="2025-11-27T14:32:00Z">
            <w:rPr>
              <w:rFonts w:ascii="Arial" w:hAnsi="Arial" w:cs="Arial"/>
            </w:rPr>
          </w:rPrChange>
        </w:rPr>
        <w:t xml:space="preserve"> za należycie wykonane, uznaje się świadczenie usług w terminie </w:t>
      </w:r>
      <w:r w:rsidRPr="006A319E">
        <w:rPr>
          <w:rFonts w:ascii="Arial" w:hAnsi="Arial" w:cs="Arial"/>
          <w:lang w:val="pl-PL"/>
          <w:rPrChange w:id="226" w:author="Teresa Obrębska" w:date="2025-11-27T14:32:00Z">
            <w:rPr>
              <w:rFonts w:ascii="Arial" w:hAnsi="Arial" w:cs="Arial"/>
              <w:lang w:val="pl-PL"/>
            </w:rPr>
          </w:rPrChange>
        </w:rPr>
        <w:t xml:space="preserve">36 </w:t>
      </w:r>
      <w:r w:rsidRPr="006A319E">
        <w:rPr>
          <w:rFonts w:ascii="Arial" w:hAnsi="Arial" w:cs="Arial"/>
          <w:rPrChange w:id="227" w:author="Teresa Obrębska" w:date="2025-11-27T14:32:00Z">
            <w:rPr>
              <w:rFonts w:ascii="Arial" w:hAnsi="Arial" w:cs="Arial"/>
            </w:rPr>
          </w:rPrChange>
        </w:rPr>
        <w:t xml:space="preserve">miesięcy od dnia podpisania umowy.  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22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229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§ 5.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23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231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KOMUNIKACJA I ZGŁASZANIE AWARII</w:t>
      </w:r>
    </w:p>
    <w:p w:rsidR="009A4CF1" w:rsidRPr="006A319E" w:rsidRDefault="00011FEC" w:rsidP="005C38B7">
      <w:pPr>
        <w:numPr>
          <w:ilvl w:val="0"/>
          <w:numId w:val="4"/>
        </w:numPr>
        <w:tabs>
          <w:tab w:val="left" w:pos="4005"/>
          <w:tab w:val="left" w:pos="4020"/>
        </w:tabs>
        <w:autoSpaceDE w:val="0"/>
        <w:spacing w:after="120" w:line="360" w:lineRule="auto"/>
        <w:jc w:val="both"/>
        <w:rPr>
          <w:rFonts w:ascii="Arial" w:hAnsi="Arial" w:cs="Arial"/>
          <w:sz w:val="22"/>
          <w:szCs w:val="22"/>
          <w:rPrChange w:id="23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33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Strony zgodnie postanawiają, że uprawnionymi do  koordynacji działań oraz podejmowania decyzji w sprawie awarii są:</w:t>
      </w:r>
    </w:p>
    <w:p w:rsidR="009A4CF1" w:rsidRPr="006A319E" w:rsidRDefault="00011FEC" w:rsidP="005C38B7">
      <w:pPr>
        <w:numPr>
          <w:ilvl w:val="1"/>
          <w:numId w:val="4"/>
        </w:numPr>
        <w:tabs>
          <w:tab w:val="left" w:pos="4005"/>
          <w:tab w:val="left" w:pos="4020"/>
        </w:tabs>
        <w:autoSpaceDE w:val="0"/>
        <w:spacing w:after="120" w:line="360" w:lineRule="auto"/>
        <w:rPr>
          <w:rFonts w:ascii="Arial" w:hAnsi="Arial" w:cs="Arial"/>
          <w:sz w:val="22"/>
          <w:szCs w:val="22"/>
          <w:rPrChange w:id="234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35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.................................... </w:t>
      </w:r>
    </w:p>
    <w:p w:rsidR="002B7933" w:rsidRPr="006A319E" w:rsidRDefault="00011FEC" w:rsidP="005C38B7">
      <w:pPr>
        <w:numPr>
          <w:ilvl w:val="1"/>
          <w:numId w:val="4"/>
        </w:numPr>
        <w:tabs>
          <w:tab w:val="left" w:pos="4005"/>
          <w:tab w:val="left" w:pos="4020"/>
        </w:tabs>
        <w:autoSpaceDE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pl-PL" w:eastAsia="en-US"/>
          <w:rPrChange w:id="236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 w:eastAsia="en-US"/>
            </w:rPr>
          </w:rPrChange>
        </w:rPr>
      </w:pPr>
      <w:r w:rsidRPr="006A319E">
        <w:rPr>
          <w:rFonts w:ascii="Arial" w:hAnsi="Arial" w:cs="Arial"/>
          <w:sz w:val="22"/>
          <w:szCs w:val="22"/>
          <w:lang w:eastAsia="en-US"/>
          <w:rPrChange w:id="237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  <w:t> ......................................</w:t>
      </w:r>
    </w:p>
    <w:p w:rsidR="00982051" w:rsidRPr="006A319E" w:rsidRDefault="00011FEC" w:rsidP="005C38B7">
      <w:pPr>
        <w:numPr>
          <w:ilvl w:val="0"/>
          <w:numId w:val="4"/>
        </w:numPr>
        <w:tabs>
          <w:tab w:val="left" w:pos="4005"/>
          <w:tab w:val="left" w:pos="4020"/>
        </w:tabs>
        <w:autoSpaceDE w:val="0"/>
        <w:spacing w:after="120" w:line="360" w:lineRule="auto"/>
        <w:jc w:val="both"/>
        <w:rPr>
          <w:rFonts w:ascii="Arial" w:hAnsi="Arial" w:cs="Arial"/>
          <w:sz w:val="22"/>
          <w:szCs w:val="22"/>
          <w:rPrChange w:id="23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39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Strony zgodnie postanawiają, że uprawnionym do kontaktu ze stronu Zleceniobiorcy jest:</w:t>
      </w:r>
    </w:p>
    <w:p w:rsidR="009A4CF1" w:rsidRPr="006A319E" w:rsidRDefault="00011FEC" w:rsidP="005C38B7">
      <w:pPr>
        <w:tabs>
          <w:tab w:val="left" w:pos="4005"/>
          <w:tab w:val="left" w:pos="4020"/>
        </w:tabs>
        <w:autoSpaceDE w:val="0"/>
        <w:spacing w:after="120" w:line="360" w:lineRule="auto"/>
        <w:ind w:left="644"/>
        <w:jc w:val="both"/>
        <w:rPr>
          <w:rFonts w:ascii="Arial" w:hAnsi="Arial" w:cs="Arial"/>
          <w:sz w:val="22"/>
          <w:szCs w:val="22"/>
          <w:rPrChange w:id="24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41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.....................................</w:t>
      </w:r>
    </w:p>
    <w:p w:rsidR="00AC703A" w:rsidRPr="006A319E" w:rsidRDefault="00011FEC" w:rsidP="005C38B7">
      <w:pPr>
        <w:numPr>
          <w:ilvl w:val="0"/>
          <w:numId w:val="4"/>
        </w:numPr>
        <w:tabs>
          <w:tab w:val="left" w:pos="4005"/>
          <w:tab w:val="left" w:pos="4020"/>
        </w:tabs>
        <w:autoSpaceDE w:val="0"/>
        <w:spacing w:after="120" w:line="360" w:lineRule="auto"/>
        <w:jc w:val="both"/>
        <w:rPr>
          <w:rFonts w:ascii="Arial" w:hAnsi="Arial" w:cs="Arial"/>
          <w:sz w:val="22"/>
          <w:szCs w:val="22"/>
          <w:rPrChange w:id="24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lang w:eastAsia="en-US"/>
          <w:rPrChange w:id="243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  <w:t>Zleceniobiorca zobowiązany jest do wcześniejszego umówienia się ze Zleceniodawcą w sprawie przyjazdu serwisanta, przynajmniej rano w dniu przyjazdu.  Przeglądy odbędą się w godzinach 7-14. Po przeglądzie zostanie sporządzony protokół podpisany przez pracownika Zleceniodawcy.  </w:t>
      </w:r>
    </w:p>
    <w:p w:rsidR="007B5888" w:rsidRPr="006A319E" w:rsidRDefault="00011FEC" w:rsidP="005C38B7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rPrChange w:id="244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24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Zgłoszenia o zaistniałych awariach będą kierowane na telefon dyżurny  ................ czynny 24 h /dobę, odbierany przez koordynatorów ds. konserwacji i serwisu oraz na adres e-mail</w:t>
      </w:r>
      <w:r w:rsidRPr="006A319E">
        <w:rPr>
          <w:rFonts w:ascii="Arial" w:hAnsi="Arial" w:cs="Arial"/>
          <w:color w:val="000000"/>
          <w:sz w:val="22"/>
          <w:szCs w:val="22"/>
          <w:rPrChange w:id="246" w:author="Teresa Obrębska" w:date="2025-11-27T14:3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: ..........................</w:t>
      </w:r>
    </w:p>
    <w:p w:rsidR="009A4CF1" w:rsidRPr="006A319E" w:rsidRDefault="00011FEC" w:rsidP="005C38B7">
      <w:pPr>
        <w:tabs>
          <w:tab w:val="left" w:pos="4005"/>
          <w:tab w:val="left" w:pos="4020"/>
        </w:tabs>
        <w:autoSpaceDE w:val="0"/>
        <w:spacing w:after="120" w:line="360" w:lineRule="auto"/>
        <w:ind w:left="644"/>
        <w:jc w:val="both"/>
        <w:rPr>
          <w:rFonts w:ascii="Arial" w:hAnsi="Arial" w:cs="Arial"/>
          <w:sz w:val="22"/>
          <w:szCs w:val="22"/>
          <w:rPrChange w:id="24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48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Zgłoszenie powinno zawierać:</w:t>
      </w:r>
    </w:p>
    <w:p w:rsidR="009A4CF1" w:rsidRPr="006A319E" w:rsidRDefault="00011FEC" w:rsidP="005C38B7">
      <w:pPr>
        <w:numPr>
          <w:ilvl w:val="0"/>
          <w:numId w:val="14"/>
        </w:numPr>
        <w:autoSpaceDE w:val="0"/>
        <w:spacing w:line="360" w:lineRule="auto"/>
        <w:ind w:left="1134" w:hanging="357"/>
        <w:jc w:val="both"/>
        <w:rPr>
          <w:rFonts w:ascii="Arial" w:hAnsi="Arial" w:cs="Arial"/>
          <w:sz w:val="22"/>
          <w:szCs w:val="22"/>
          <w:rPrChange w:id="24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50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rodzaj awarii, </w:t>
      </w:r>
    </w:p>
    <w:p w:rsidR="009A4CF1" w:rsidRPr="006A319E" w:rsidRDefault="00011FEC" w:rsidP="005C38B7">
      <w:pPr>
        <w:numPr>
          <w:ilvl w:val="0"/>
          <w:numId w:val="14"/>
        </w:numPr>
        <w:autoSpaceDE w:val="0"/>
        <w:spacing w:line="360" w:lineRule="auto"/>
        <w:ind w:left="1134" w:hanging="357"/>
        <w:jc w:val="both"/>
        <w:rPr>
          <w:rFonts w:ascii="Arial" w:hAnsi="Arial" w:cs="Arial"/>
          <w:sz w:val="22"/>
          <w:szCs w:val="22"/>
          <w:rPrChange w:id="25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52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możliwą przyczynę jej wystąpienia.</w:t>
      </w:r>
    </w:p>
    <w:p w:rsidR="009A4CF1" w:rsidRPr="006A319E" w:rsidRDefault="00011FEC" w:rsidP="005C38B7">
      <w:pPr>
        <w:numPr>
          <w:ilvl w:val="0"/>
          <w:numId w:val="4"/>
        </w:numPr>
        <w:tabs>
          <w:tab w:val="left" w:pos="4005"/>
          <w:tab w:val="left" w:pos="4020"/>
        </w:tabs>
        <w:autoSpaceDE w:val="0"/>
        <w:spacing w:after="120" w:line="360" w:lineRule="auto"/>
        <w:jc w:val="both"/>
        <w:rPr>
          <w:rFonts w:ascii="Arial" w:hAnsi="Arial" w:cs="Arial"/>
          <w:sz w:val="22"/>
          <w:szCs w:val="22"/>
          <w:rPrChange w:id="25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54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Zleceniobiorca zobowiązany jest do raportowania wykonanych prac poprzez wpisy w zeszycie konserwacji lub protokole, w których każdorazowo będą odnotowywane:</w:t>
      </w:r>
    </w:p>
    <w:p w:rsidR="009A4CF1" w:rsidRPr="006A319E" w:rsidRDefault="00011FEC" w:rsidP="005C38B7">
      <w:pPr>
        <w:numPr>
          <w:ilvl w:val="1"/>
          <w:numId w:val="5"/>
        </w:numPr>
        <w:tabs>
          <w:tab w:val="left" w:pos="5265"/>
          <w:tab w:val="left" w:pos="5280"/>
        </w:tabs>
        <w:spacing w:line="360" w:lineRule="auto"/>
        <w:ind w:left="1077" w:hanging="357"/>
        <w:jc w:val="both"/>
        <w:rPr>
          <w:rFonts w:ascii="Arial" w:hAnsi="Arial" w:cs="Arial"/>
          <w:sz w:val="22"/>
          <w:szCs w:val="22"/>
          <w:rPrChange w:id="25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56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data i miejsce wykonania czynności;</w:t>
      </w:r>
    </w:p>
    <w:p w:rsidR="009A4CF1" w:rsidRPr="006A319E" w:rsidRDefault="00011FEC" w:rsidP="005C38B7">
      <w:pPr>
        <w:numPr>
          <w:ilvl w:val="1"/>
          <w:numId w:val="5"/>
        </w:numPr>
        <w:tabs>
          <w:tab w:val="left" w:pos="5265"/>
          <w:tab w:val="left" w:pos="5280"/>
        </w:tabs>
        <w:spacing w:line="360" w:lineRule="auto"/>
        <w:ind w:left="1077" w:hanging="357"/>
        <w:jc w:val="both"/>
        <w:rPr>
          <w:rFonts w:ascii="Arial" w:hAnsi="Arial" w:cs="Arial"/>
          <w:sz w:val="22"/>
          <w:szCs w:val="22"/>
          <w:rPrChange w:id="25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58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opis  czynności  wykonywanej procedury; </w:t>
      </w:r>
    </w:p>
    <w:p w:rsidR="009A4CF1" w:rsidRPr="006A319E" w:rsidRDefault="00011FEC" w:rsidP="005C38B7">
      <w:pPr>
        <w:numPr>
          <w:ilvl w:val="1"/>
          <w:numId w:val="5"/>
        </w:numPr>
        <w:tabs>
          <w:tab w:val="left" w:pos="5265"/>
          <w:tab w:val="left" w:pos="5280"/>
        </w:tabs>
        <w:spacing w:line="360" w:lineRule="auto"/>
        <w:ind w:left="1077" w:hanging="357"/>
        <w:jc w:val="both"/>
        <w:rPr>
          <w:rFonts w:ascii="Arial" w:hAnsi="Arial" w:cs="Arial"/>
          <w:sz w:val="22"/>
          <w:szCs w:val="22"/>
          <w:rPrChange w:id="25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60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wykonywane prace naprawcze i regulujące;</w:t>
      </w:r>
    </w:p>
    <w:p w:rsidR="009A4CF1" w:rsidRPr="006A319E" w:rsidRDefault="00011FEC" w:rsidP="005C38B7">
      <w:pPr>
        <w:numPr>
          <w:ilvl w:val="1"/>
          <w:numId w:val="5"/>
        </w:numPr>
        <w:tabs>
          <w:tab w:val="left" w:pos="5265"/>
          <w:tab w:val="left" w:pos="5280"/>
        </w:tabs>
        <w:spacing w:line="360" w:lineRule="auto"/>
        <w:ind w:left="1077" w:hanging="357"/>
        <w:jc w:val="both"/>
        <w:rPr>
          <w:rFonts w:ascii="Arial" w:hAnsi="Arial" w:cs="Arial"/>
          <w:sz w:val="22"/>
          <w:szCs w:val="22"/>
          <w:rPrChange w:id="26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62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wykaz zużytego materiału.</w:t>
      </w:r>
    </w:p>
    <w:p w:rsidR="009A4CF1" w:rsidRPr="006A319E" w:rsidRDefault="00011FEC" w:rsidP="005C38B7">
      <w:pPr>
        <w:numPr>
          <w:ilvl w:val="0"/>
          <w:numId w:val="4"/>
        </w:numPr>
        <w:tabs>
          <w:tab w:val="left" w:pos="3165"/>
          <w:tab w:val="left" w:pos="3180"/>
          <w:tab w:val="left" w:pos="3210"/>
        </w:tabs>
        <w:spacing w:after="120" w:line="360" w:lineRule="auto"/>
        <w:jc w:val="both"/>
        <w:rPr>
          <w:rFonts w:ascii="Arial" w:hAnsi="Arial" w:cs="Arial"/>
          <w:sz w:val="22"/>
          <w:szCs w:val="22"/>
          <w:rPrChange w:id="26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64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Zleceniobiorca zobowiązany jest do sporządzania comiesięcznych zestawień zakupionych materiałów wraz z kopią zeszytu konserwacji  oraz przesyłania ich jako załącznik do faktury Zleceniodawcy.</w:t>
      </w:r>
    </w:p>
    <w:p w:rsidR="00B80E91" w:rsidRPr="006A319E" w:rsidRDefault="00011FEC" w:rsidP="005C38B7">
      <w:pPr>
        <w:numPr>
          <w:ilvl w:val="0"/>
          <w:numId w:val="4"/>
        </w:numPr>
        <w:tabs>
          <w:tab w:val="left" w:pos="3165"/>
          <w:tab w:val="left" w:pos="3180"/>
          <w:tab w:val="left" w:pos="3210"/>
        </w:tabs>
        <w:spacing w:after="120" w:line="360" w:lineRule="auto"/>
        <w:jc w:val="both"/>
        <w:rPr>
          <w:rFonts w:ascii="Arial" w:hAnsi="Arial" w:cs="Arial"/>
          <w:sz w:val="22"/>
          <w:szCs w:val="22"/>
          <w:rPrChange w:id="26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66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Adres Zleceniodawcy, do korespondencji: ul. Księcia Trojdena 4, 02-109 Warszawa. </w:t>
      </w:r>
    </w:p>
    <w:p w:rsidR="009A4CF1" w:rsidRPr="006A319E" w:rsidRDefault="00011FEC" w:rsidP="005C38B7">
      <w:pPr>
        <w:numPr>
          <w:ilvl w:val="0"/>
          <w:numId w:val="4"/>
        </w:numPr>
        <w:tabs>
          <w:tab w:val="left" w:pos="3165"/>
          <w:tab w:val="left" w:pos="3180"/>
          <w:tab w:val="left" w:pos="3210"/>
        </w:tabs>
        <w:spacing w:after="120" w:line="360" w:lineRule="auto"/>
        <w:jc w:val="both"/>
        <w:rPr>
          <w:rFonts w:ascii="Arial" w:hAnsi="Arial" w:cs="Arial"/>
          <w:sz w:val="22"/>
          <w:szCs w:val="22"/>
          <w:rPrChange w:id="26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68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Zleceniodawca wyraża zgodę na otrzymywanie korespondencji, faktur, raportów oraz wezwań drogą elektroniczną na adres e-mail: </w:t>
      </w:r>
      <w:r w:rsidRPr="006A319E">
        <w:rPr>
          <w:rFonts w:ascii="Arial" w:hAnsi="Arial" w:cs="Arial"/>
          <w:color w:val="000000"/>
          <w:sz w:val="22"/>
          <w:szCs w:val="22"/>
          <w:shd w:val="clear" w:color="auto" w:fill="FFFFFF"/>
          <w:lang w:val="pl-PL"/>
          <w:rPrChange w:id="269" w:author="Teresa Obrębska" w:date="2025-11-27T14:32:00Z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  <w:lang w:val="pl-PL"/>
            </w:rPr>
          </w:rPrChange>
        </w:rPr>
        <w:t>zaopatrzenie@ibib.waw.pl</w:t>
      </w:r>
    </w:p>
    <w:p w:rsidR="00273349" w:rsidRPr="006A319E" w:rsidRDefault="008D1382" w:rsidP="005C38B7">
      <w:pPr>
        <w:pStyle w:val="Nagwek1"/>
        <w:spacing w:line="360" w:lineRule="auto"/>
        <w:ind w:hanging="148"/>
        <w:jc w:val="both"/>
        <w:rPr>
          <w:rFonts w:ascii="Arial" w:hAnsi="Arial" w:cs="Arial"/>
          <w:b w:val="0"/>
          <w:szCs w:val="22"/>
          <w:rPrChange w:id="270" w:author="Teresa Obrębska" w:date="2025-11-27T14:32:00Z">
            <w:rPr>
              <w:rFonts w:ascii="Arial" w:hAnsi="Arial" w:cs="Arial"/>
              <w:b w:val="0"/>
              <w:szCs w:val="22"/>
            </w:rPr>
          </w:rPrChange>
        </w:rPr>
      </w:pPr>
      <w:r w:rsidRPr="006A319E">
        <w:rPr>
          <w:rFonts w:ascii="Arial" w:hAnsi="Arial" w:cs="Arial"/>
          <w:b w:val="0"/>
          <w:color w:val="000000"/>
          <w:szCs w:val="22"/>
          <w:lang w:val="pl-PL"/>
          <w:rPrChange w:id="271" w:author="Teresa Obrębska" w:date="2025-11-27T14:32:00Z">
            <w:rPr>
              <w:rFonts w:ascii="Arial" w:hAnsi="Arial" w:cs="Arial"/>
              <w:b w:val="0"/>
              <w:color w:val="000000"/>
              <w:szCs w:val="22"/>
              <w:lang w:val="pl-PL"/>
            </w:rPr>
          </w:rPrChange>
        </w:rPr>
        <w:t>9</w:t>
      </w:r>
      <w:r w:rsidR="00273349" w:rsidRPr="006A319E">
        <w:rPr>
          <w:rFonts w:ascii="Arial" w:hAnsi="Arial" w:cs="Arial"/>
          <w:b w:val="0"/>
          <w:color w:val="000000"/>
          <w:szCs w:val="22"/>
          <w:lang w:val="pl-PL"/>
          <w:rPrChange w:id="272" w:author="Teresa Obrębska" w:date="2025-11-27T14:32:00Z">
            <w:rPr>
              <w:rFonts w:ascii="Arial" w:hAnsi="Arial" w:cs="Arial"/>
              <w:b w:val="0"/>
              <w:color w:val="000000"/>
              <w:szCs w:val="22"/>
              <w:lang w:val="pl-PL"/>
            </w:rPr>
          </w:rPrChange>
        </w:rPr>
        <w:t xml:space="preserve">. </w:t>
      </w:r>
      <w:r w:rsidR="008055BC" w:rsidRPr="006A319E">
        <w:rPr>
          <w:rFonts w:ascii="Arial" w:hAnsi="Arial" w:cs="Arial"/>
          <w:b w:val="0"/>
          <w:color w:val="000000"/>
          <w:szCs w:val="22"/>
          <w:lang w:val="pl-PL"/>
          <w:rPrChange w:id="273" w:author="Teresa Obrębska" w:date="2025-11-27T14:32:00Z">
            <w:rPr>
              <w:rFonts w:ascii="Arial" w:hAnsi="Arial" w:cs="Arial"/>
              <w:b w:val="0"/>
              <w:color w:val="000000"/>
              <w:szCs w:val="22"/>
              <w:lang w:val="pl-PL"/>
            </w:rPr>
          </w:rPrChange>
        </w:rPr>
        <w:t xml:space="preserve">  </w:t>
      </w:r>
      <w:r w:rsidR="009A4CF1" w:rsidRPr="006A319E">
        <w:rPr>
          <w:rFonts w:ascii="Arial" w:hAnsi="Arial" w:cs="Arial"/>
          <w:b w:val="0"/>
          <w:color w:val="000000"/>
          <w:szCs w:val="22"/>
          <w:lang w:val="pl-PL"/>
          <w:rPrChange w:id="274" w:author="Teresa Obrębska" w:date="2025-11-27T14:32:00Z">
            <w:rPr>
              <w:rFonts w:ascii="Arial" w:hAnsi="Arial" w:cs="Arial"/>
              <w:b w:val="0"/>
              <w:color w:val="000000"/>
              <w:szCs w:val="22"/>
              <w:lang w:val="pl-PL"/>
            </w:rPr>
          </w:rPrChange>
        </w:rPr>
        <w:t xml:space="preserve">Adres </w:t>
      </w:r>
      <w:r w:rsidR="009850EC" w:rsidRPr="006A319E">
        <w:rPr>
          <w:rFonts w:ascii="Arial" w:hAnsi="Arial" w:cs="Arial"/>
          <w:b w:val="0"/>
          <w:color w:val="000000"/>
          <w:szCs w:val="22"/>
          <w:lang w:val="pl-PL"/>
          <w:rPrChange w:id="275" w:author="Teresa Obrębska" w:date="2025-11-27T14:32:00Z">
            <w:rPr>
              <w:rFonts w:ascii="Arial" w:hAnsi="Arial" w:cs="Arial"/>
              <w:b w:val="0"/>
              <w:color w:val="000000"/>
              <w:szCs w:val="22"/>
              <w:lang w:val="pl-PL"/>
            </w:rPr>
          </w:rPrChange>
        </w:rPr>
        <w:t xml:space="preserve">Zleceniobiorcy, </w:t>
      </w:r>
      <w:r w:rsidR="009A4CF1" w:rsidRPr="006A319E">
        <w:rPr>
          <w:rFonts w:ascii="Arial" w:hAnsi="Arial" w:cs="Arial"/>
          <w:b w:val="0"/>
          <w:color w:val="000000"/>
          <w:szCs w:val="22"/>
          <w:lang w:val="pl-PL"/>
          <w:rPrChange w:id="276" w:author="Teresa Obrębska" w:date="2025-11-27T14:32:00Z">
            <w:rPr>
              <w:rFonts w:ascii="Arial" w:hAnsi="Arial" w:cs="Arial"/>
              <w:b w:val="0"/>
              <w:color w:val="000000"/>
              <w:szCs w:val="22"/>
              <w:lang w:val="pl-PL"/>
            </w:rPr>
          </w:rPrChange>
        </w:rPr>
        <w:t>do korespondencji</w:t>
      </w:r>
      <w:r w:rsidR="009A4CF1" w:rsidRPr="006A319E">
        <w:rPr>
          <w:rFonts w:ascii="Arial" w:hAnsi="Arial" w:cs="Arial"/>
          <w:color w:val="000000"/>
          <w:szCs w:val="22"/>
          <w:lang w:val="pl-PL"/>
          <w:rPrChange w:id="277" w:author="Teresa Obrębska" w:date="2025-11-27T14:32:00Z">
            <w:rPr>
              <w:rFonts w:ascii="Arial" w:hAnsi="Arial" w:cs="Arial"/>
              <w:color w:val="000000"/>
              <w:szCs w:val="22"/>
              <w:lang w:val="pl-PL"/>
            </w:rPr>
          </w:rPrChange>
        </w:rPr>
        <w:t>:</w:t>
      </w:r>
      <w:r w:rsidR="00227154" w:rsidRPr="006A319E">
        <w:rPr>
          <w:rFonts w:ascii="Arial" w:hAnsi="Arial" w:cs="Arial"/>
          <w:color w:val="000000"/>
          <w:szCs w:val="22"/>
          <w:lang w:val="pl-PL"/>
          <w:rPrChange w:id="278" w:author="Teresa Obrębska" w:date="2025-11-27T14:32:00Z">
            <w:rPr>
              <w:rFonts w:ascii="Arial" w:hAnsi="Arial" w:cs="Arial"/>
              <w:color w:val="000000"/>
              <w:szCs w:val="22"/>
              <w:lang w:val="pl-PL"/>
            </w:rPr>
          </w:rPrChange>
        </w:rPr>
        <w:t xml:space="preserve"> </w:t>
      </w:r>
      <w:r w:rsidR="008B6ABA" w:rsidRPr="006A319E">
        <w:rPr>
          <w:rFonts w:ascii="Arial" w:hAnsi="Arial" w:cs="Arial"/>
          <w:b w:val="0"/>
          <w:szCs w:val="22"/>
          <w:rPrChange w:id="279" w:author="Teresa Obrębska" w:date="2025-11-27T14:32:00Z">
            <w:rPr>
              <w:rFonts w:ascii="Arial" w:hAnsi="Arial" w:cs="Arial"/>
              <w:b w:val="0"/>
              <w:szCs w:val="22"/>
            </w:rPr>
          </w:rPrChange>
        </w:rPr>
        <w:t>.........................</w:t>
      </w:r>
    </w:p>
    <w:p w:rsidR="00484731" w:rsidRPr="006A319E" w:rsidRDefault="00011FEC" w:rsidP="00E824C1">
      <w:pPr>
        <w:tabs>
          <w:tab w:val="left" w:pos="4005"/>
          <w:tab w:val="left" w:pos="4020"/>
        </w:tabs>
        <w:spacing w:after="120" w:line="360" w:lineRule="auto"/>
        <w:ind w:left="750" w:hanging="41"/>
        <w:rPr>
          <w:ins w:id="280" w:author="Teresa Obrębska" w:date="2025-10-31T12:15:00Z"/>
          <w:rFonts w:ascii="Arial" w:hAnsi="Arial" w:cs="Arial"/>
          <w:sz w:val="22"/>
          <w:szCs w:val="22"/>
          <w:rPrChange w:id="281" w:author="Teresa Obrębska" w:date="2025-11-27T14:32:00Z">
            <w:rPr>
              <w:ins w:id="282" w:author="Teresa Obrębska" w:date="2025-10-31T12:15:00Z"/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283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Zleceniobiorca wyraża zgodę na otrzymywanie korespondencji, wezwań drogą elektroniczną na adres </w:t>
      </w:r>
      <w:ins w:id="284" w:author="Teresa Obrębska" w:date="2025-11-19T17:03:00Z">
        <w:r w:rsidRPr="006A319E">
          <w:rPr>
            <w:rFonts w:ascii="Arial" w:hAnsi="Arial" w:cs="Arial"/>
            <w:color w:val="000000"/>
            <w:sz w:val="22"/>
            <w:szCs w:val="22"/>
            <w:lang w:val="pl-PL"/>
            <w:rPrChange w:id="285" w:author="Teresa Obrębska" w:date="2025-11-27T14:32:00Z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rPrChange>
          </w:rPr>
          <w:t xml:space="preserve">     </w:t>
        </w:r>
      </w:ins>
      <w:r w:rsidRPr="006A319E">
        <w:rPr>
          <w:rFonts w:ascii="Arial" w:hAnsi="Arial" w:cs="Arial"/>
          <w:color w:val="000000"/>
          <w:sz w:val="22"/>
          <w:szCs w:val="22"/>
          <w:lang w:val="pl-PL"/>
          <w:rPrChange w:id="286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e-mail: ................................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28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288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§ 6.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28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290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PŁATNOŚĆ</w:t>
      </w:r>
    </w:p>
    <w:p w:rsidR="009A4CF1" w:rsidRPr="006A319E" w:rsidRDefault="00011FEC" w:rsidP="005C38B7">
      <w:pPr>
        <w:numPr>
          <w:ilvl w:val="0"/>
          <w:numId w:val="7"/>
        </w:numPr>
        <w:tabs>
          <w:tab w:val="left" w:pos="4005"/>
          <w:tab w:val="left" w:pos="4020"/>
        </w:tabs>
        <w:suppressAutoHyphens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pl-PL"/>
          <w:rPrChange w:id="291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29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Wynagrodzenie Zleceniobiorcy za wykonanie usług będących w zakresie przedmiotu umowy, ustala się na zryczałtowaną kwotę w wysokości ................. zł brutto (słownie:  ........................) miesięcznie. </w:t>
      </w:r>
    </w:p>
    <w:p w:rsidR="00792FA6" w:rsidRPr="006A319E" w:rsidRDefault="00011FEC" w:rsidP="005C38B7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  <w:lang w:eastAsia="en-US"/>
          <w:rPrChange w:id="293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</w:pPr>
      <w:r w:rsidRPr="006A319E">
        <w:rPr>
          <w:rFonts w:ascii="Arial" w:hAnsi="Arial" w:cs="Arial"/>
          <w:sz w:val="22"/>
          <w:szCs w:val="22"/>
          <w:lang w:eastAsia="en-US"/>
          <w:rPrChange w:id="294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  <w:t>Wynagrodzenie Zleceniobiorcy za wykonanie usług będzie należne wyłącznie po prawidłowym wykonaniu i potwierdzeniu przez Zleceniodawcę comiesięcznego przeglądu, co zostanie udokumentowane podpisanym Protokołem przeglądu / konserwacji.</w:t>
      </w:r>
    </w:p>
    <w:p w:rsidR="00792FA6" w:rsidRPr="006A319E" w:rsidRDefault="00011FEC" w:rsidP="005C38B7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  <w:lang w:eastAsia="en-US"/>
          <w:rPrChange w:id="295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</w:pPr>
      <w:r w:rsidRPr="006A319E">
        <w:rPr>
          <w:rFonts w:ascii="Arial" w:hAnsi="Arial" w:cs="Arial"/>
          <w:sz w:val="22"/>
          <w:szCs w:val="22"/>
          <w:lang w:eastAsia="en-US"/>
          <w:rPrChange w:id="296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  <w:t>Do każdej faktury VAT Zleceniobiorca załącza:</w:t>
      </w:r>
    </w:p>
    <w:p w:rsidR="00792FA6" w:rsidRPr="006A319E" w:rsidRDefault="00011FEC" w:rsidP="005C38B7">
      <w:pPr>
        <w:spacing w:line="360" w:lineRule="auto"/>
        <w:ind w:left="720" w:firstLine="131"/>
        <w:rPr>
          <w:rFonts w:ascii="Arial" w:hAnsi="Arial" w:cs="Arial"/>
          <w:sz w:val="22"/>
          <w:szCs w:val="22"/>
          <w:lang w:eastAsia="en-US"/>
          <w:rPrChange w:id="297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</w:pPr>
      <w:r w:rsidRPr="006A319E">
        <w:rPr>
          <w:rFonts w:ascii="Arial" w:hAnsi="Arial" w:cs="Arial"/>
          <w:sz w:val="22"/>
          <w:szCs w:val="22"/>
          <w:lang w:eastAsia="en-US"/>
          <w:rPrChange w:id="298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  <w:t xml:space="preserve"> a) podpisany przez przedstawiciela Zleceniodawcy Protokół z przeglądu,</w:t>
      </w:r>
    </w:p>
    <w:p w:rsidR="00792FA6" w:rsidRPr="006A319E" w:rsidRDefault="00011FEC" w:rsidP="005C38B7">
      <w:pPr>
        <w:spacing w:line="360" w:lineRule="auto"/>
        <w:ind w:left="720"/>
        <w:rPr>
          <w:rFonts w:ascii="Arial" w:hAnsi="Arial" w:cs="Arial"/>
          <w:sz w:val="22"/>
          <w:szCs w:val="22"/>
          <w:lang w:eastAsia="en-US"/>
          <w:rPrChange w:id="299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</w:pPr>
      <w:r w:rsidRPr="006A319E">
        <w:rPr>
          <w:rFonts w:ascii="Arial" w:hAnsi="Arial" w:cs="Arial"/>
          <w:sz w:val="22"/>
          <w:szCs w:val="22"/>
          <w:lang w:eastAsia="en-US"/>
          <w:rPrChange w:id="300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  <w:t>   b) miesięczne zestawienie wykonanych czynności i zużytych materiałów.</w:t>
      </w:r>
    </w:p>
    <w:p w:rsidR="00792FA6" w:rsidRPr="006A319E" w:rsidRDefault="00011FEC" w:rsidP="005C38B7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  <w:lang w:eastAsia="en-US"/>
          <w:rPrChange w:id="301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</w:pPr>
      <w:r w:rsidRPr="006A319E">
        <w:rPr>
          <w:rFonts w:ascii="Arial" w:hAnsi="Arial" w:cs="Arial"/>
          <w:sz w:val="22"/>
          <w:szCs w:val="22"/>
          <w:lang w:eastAsia="en-US"/>
          <w:rPrChange w:id="302" w:author="Teresa Obrębska" w:date="2025-11-27T14:32:00Z">
            <w:rPr>
              <w:rFonts w:ascii="Arial" w:hAnsi="Arial" w:cs="Arial"/>
              <w:sz w:val="22"/>
              <w:szCs w:val="22"/>
              <w:lang w:eastAsia="en-US"/>
            </w:rPr>
          </w:rPrChange>
        </w:rPr>
        <w:t>W przypadku braku podpisanego Protokołu, Zamawiający jest uprawniony do wstrzymania płatności do czasu jego dostarczenia i potwierdzenia faktycznego wykonania prac.</w:t>
      </w:r>
    </w:p>
    <w:p w:rsidR="0045077C" w:rsidRPr="006A319E" w:rsidRDefault="00011FEC" w:rsidP="005C38B7">
      <w:pPr>
        <w:pStyle w:val="Tekstpodstawowy"/>
        <w:numPr>
          <w:ilvl w:val="0"/>
          <w:numId w:val="7"/>
        </w:numPr>
        <w:tabs>
          <w:tab w:val="left" w:pos="4005"/>
          <w:tab w:val="left" w:pos="4020"/>
        </w:tabs>
        <w:spacing w:line="360" w:lineRule="auto"/>
        <w:jc w:val="both"/>
        <w:rPr>
          <w:rFonts w:ascii="Arial" w:hAnsi="Arial" w:cs="Arial"/>
          <w:sz w:val="22"/>
          <w:szCs w:val="22"/>
          <w:rPrChange w:id="30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04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Obciążenie za zużyte części zamienne, materiały, prace specjalistyczne wykonywane przez zewnętrzne firmy oraz prace dodatkowe zostanie doliczone do kwoty ryczałtowej wskazanej </w:t>
      </w:r>
      <w:ins w:id="305" w:author="Teresa Obrębska" w:date="2022-09-26T11:04:00Z">
        <w:r w:rsidRPr="006A319E">
          <w:rPr>
            <w:rFonts w:ascii="Arial" w:hAnsi="Arial" w:cs="Arial"/>
            <w:color w:val="000000"/>
            <w:sz w:val="22"/>
            <w:szCs w:val="22"/>
            <w:lang w:val="pl-PL"/>
            <w:rPrChange w:id="306" w:author="Teresa Obrębska" w:date="2025-11-27T14:32:00Z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rPrChange>
          </w:rPr>
          <w:t xml:space="preserve">              </w:t>
        </w:r>
      </w:ins>
      <w:r w:rsidRPr="006A319E">
        <w:rPr>
          <w:rFonts w:ascii="Arial" w:hAnsi="Arial" w:cs="Arial"/>
          <w:color w:val="000000"/>
          <w:sz w:val="22"/>
          <w:szCs w:val="22"/>
          <w:lang w:val="pl-PL"/>
          <w:rPrChange w:id="307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 § 7 ust.1, na postawie załączonego do faktury zestawienia.</w:t>
      </w:r>
    </w:p>
    <w:p w:rsidR="009A4CF1" w:rsidRPr="006A319E" w:rsidRDefault="00011FEC" w:rsidP="005C38B7">
      <w:pPr>
        <w:pStyle w:val="Tekstpodstawowy"/>
        <w:numPr>
          <w:ilvl w:val="0"/>
          <w:numId w:val="7"/>
        </w:numPr>
        <w:tabs>
          <w:tab w:val="left" w:pos="4005"/>
          <w:tab w:val="left" w:pos="4020"/>
        </w:tabs>
        <w:spacing w:line="360" w:lineRule="auto"/>
        <w:jc w:val="both"/>
        <w:rPr>
          <w:rFonts w:ascii="Arial" w:hAnsi="Arial" w:cs="Arial"/>
          <w:sz w:val="22"/>
          <w:szCs w:val="22"/>
          <w:rPrChange w:id="30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09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Zapłata za wykonaną usługę nastąpi przelewem na konto ZLECENIOBIORCY na podstawie wystawionej faktury VAT, w terminie 14 dni od daty jej doręczenia. Za datę zapłaty uważa się dzień wpływu środków na rachunek bankowy Zleceniobiorcy.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31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11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§ 7.</w:t>
      </w:r>
    </w:p>
    <w:p w:rsidR="009A4CF1" w:rsidRPr="006A319E" w:rsidRDefault="00011FEC" w:rsidP="005C38B7">
      <w:pPr>
        <w:pStyle w:val="Tekstpodstawowy"/>
        <w:tabs>
          <w:tab w:val="left" w:pos="4005"/>
          <w:tab w:val="left" w:pos="4020"/>
        </w:tabs>
        <w:spacing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31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13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KARY UMOWNE</w:t>
      </w:r>
    </w:p>
    <w:p w:rsidR="00EC3F62" w:rsidRPr="006A319E" w:rsidRDefault="00011FEC" w:rsidP="005C38B7">
      <w:pPr>
        <w:numPr>
          <w:ilvl w:val="0"/>
          <w:numId w:val="8"/>
        </w:numPr>
        <w:tabs>
          <w:tab w:val="left" w:pos="426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rPrChange w:id="314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31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Ustala się następujące kary umowne i ich wysokości:</w:t>
      </w:r>
    </w:p>
    <w:p w:rsidR="006259AD" w:rsidRPr="006A319E" w:rsidRDefault="00011FEC" w:rsidP="005C38B7">
      <w:pPr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  <w:rPrChange w:id="31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31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za nie</w:t>
      </w:r>
      <w:r w:rsidR="00964437" w:rsidRPr="006A319E">
        <w:rPr>
          <w:rFonts w:ascii="Arial" w:hAnsi="Arial" w:cs="Arial"/>
          <w:sz w:val="22"/>
          <w:szCs w:val="22"/>
          <w:rPrChange w:id="31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6A319E">
        <w:rPr>
          <w:rFonts w:ascii="Arial" w:hAnsi="Arial" w:cs="Arial"/>
          <w:sz w:val="22"/>
          <w:szCs w:val="22"/>
          <w:rPrChange w:id="31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przeprowadzenie przeglądu w terminie,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320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Zleceniobiorca</w:t>
      </w:r>
      <w:r w:rsidRPr="006A319E">
        <w:rPr>
          <w:rFonts w:ascii="Arial" w:hAnsi="Arial" w:cs="Arial"/>
          <w:sz w:val="22"/>
          <w:szCs w:val="22"/>
          <w:rPrChange w:id="32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 zapłaci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322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Zleceniodawcy</w:t>
      </w:r>
      <w:r w:rsidRPr="006A319E">
        <w:rPr>
          <w:rFonts w:ascii="Arial" w:hAnsi="Arial" w:cs="Arial"/>
          <w:sz w:val="22"/>
          <w:szCs w:val="22"/>
          <w:rPrChange w:id="32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5% wartości miesięcznego wynagrodzenia,  </w:t>
      </w:r>
    </w:p>
    <w:p w:rsidR="006259AD" w:rsidRPr="006A319E" w:rsidRDefault="00011FEC" w:rsidP="005C38B7">
      <w:pPr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  <w:rPrChange w:id="324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sz w:val="22"/>
          <w:szCs w:val="22"/>
          <w:rPrChange w:id="32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za każdy przypadek nieusunięcia awarii w ciągu </w:t>
      </w:r>
      <w:r w:rsidR="00204FDF" w:rsidRPr="006A319E">
        <w:rPr>
          <w:rFonts w:ascii="Arial" w:hAnsi="Arial" w:cs="Arial"/>
          <w:sz w:val="22"/>
          <w:szCs w:val="22"/>
          <w:rPrChange w:id="32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...............</w:t>
      </w:r>
      <w:r w:rsidRPr="006A319E">
        <w:rPr>
          <w:rFonts w:ascii="Arial" w:hAnsi="Arial" w:cs="Arial"/>
          <w:sz w:val="22"/>
          <w:szCs w:val="22"/>
          <w:rPrChange w:id="327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328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Zleceniobiorca</w:t>
      </w:r>
      <w:r w:rsidRPr="006A319E">
        <w:rPr>
          <w:rFonts w:ascii="Arial" w:hAnsi="Arial" w:cs="Arial"/>
          <w:sz w:val="22"/>
          <w:szCs w:val="22"/>
          <w:rPrChange w:id="329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 zapłaci </w:t>
      </w:r>
      <w:r w:rsidRPr="006A319E">
        <w:rPr>
          <w:rFonts w:ascii="Arial" w:hAnsi="Arial" w:cs="Arial"/>
          <w:color w:val="000000"/>
          <w:sz w:val="22"/>
          <w:szCs w:val="22"/>
          <w:lang w:val="pl-PL"/>
          <w:rPrChange w:id="330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Zleceniodawcy </w:t>
      </w:r>
      <w:r w:rsidRPr="006A319E">
        <w:rPr>
          <w:rFonts w:ascii="Arial" w:hAnsi="Arial" w:cs="Arial"/>
          <w:sz w:val="22"/>
          <w:szCs w:val="22"/>
          <w:rPrChange w:id="33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2% wartości miesięcznego wynagrodzenia </w:t>
      </w:r>
    </w:p>
    <w:p w:rsidR="00F65442" w:rsidRPr="006A319E" w:rsidRDefault="00011FEC" w:rsidP="005C38B7">
      <w:pPr>
        <w:numPr>
          <w:ilvl w:val="0"/>
          <w:numId w:val="8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rPrChange w:id="33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Cs/>
          <w:color w:val="000000"/>
          <w:sz w:val="22"/>
          <w:szCs w:val="22"/>
          <w:lang w:eastAsia="pl-PL"/>
          <w:rPrChange w:id="333" w:author="Teresa Obrębska" w:date="2025-11-27T14:32:00Z">
            <w:rPr>
              <w:rFonts w:ascii="Arial" w:hAnsi="Arial" w:cs="Arial"/>
              <w:bCs/>
              <w:color w:val="000000"/>
              <w:sz w:val="22"/>
              <w:szCs w:val="22"/>
              <w:lang w:eastAsia="pl-PL"/>
            </w:rPr>
          </w:rPrChange>
        </w:rPr>
        <w:t xml:space="preserve">Kara umowna za odstąpienie od umowy z przyczyn, za które odpowiedzialność ponosi druga strona, będzie naliczana na rzecz strony odstępującej od umowy w wysokości 10% </w:t>
      </w:r>
      <w:r w:rsidRPr="006A319E">
        <w:rPr>
          <w:rFonts w:ascii="Arial" w:hAnsi="Arial" w:cs="Arial"/>
          <w:sz w:val="22"/>
          <w:szCs w:val="22"/>
          <w:rPrChange w:id="334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>wynagrodzenia.</w:t>
      </w:r>
    </w:p>
    <w:p w:rsidR="00F65442" w:rsidRPr="006A319E" w:rsidRDefault="00011FEC" w:rsidP="005C38B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rPrChange w:id="335" w:author="Teresa Obrębska" w:date="2025-11-27T14:32:00Z">
            <w:rPr>
              <w:rFonts w:ascii="Arial" w:hAnsi="Arial" w:cs="Arial"/>
              <w:color w:val="000000"/>
            </w:rPr>
          </w:rPrChange>
        </w:rPr>
      </w:pPr>
      <w:r w:rsidRPr="006A319E">
        <w:rPr>
          <w:rFonts w:ascii="Arial" w:hAnsi="Arial" w:cs="Arial"/>
          <w:color w:val="000000"/>
          <w:rPrChange w:id="336" w:author="Teresa Obrębska" w:date="2025-11-27T14:32:00Z">
            <w:rPr>
              <w:rFonts w:ascii="Arial" w:hAnsi="Arial" w:cs="Arial"/>
              <w:color w:val="000000"/>
            </w:rPr>
          </w:rPrChange>
        </w:rPr>
        <w:t>Maksymalna wysokość kar umownych jaką Z</w:t>
      </w:r>
      <w:r w:rsidRPr="006A319E">
        <w:rPr>
          <w:rFonts w:ascii="Arial" w:hAnsi="Arial" w:cs="Arial"/>
          <w:color w:val="000000"/>
          <w:lang w:val="pl-PL"/>
          <w:rPrChange w:id="337" w:author="Teresa Obrębska" w:date="2025-11-27T14:32:00Z">
            <w:rPr>
              <w:rFonts w:ascii="Arial" w:hAnsi="Arial" w:cs="Arial"/>
              <w:color w:val="000000"/>
              <w:lang w:val="pl-PL"/>
            </w:rPr>
          </w:rPrChange>
        </w:rPr>
        <w:t>leceniodawca</w:t>
      </w:r>
      <w:r w:rsidRPr="006A319E">
        <w:rPr>
          <w:rFonts w:ascii="Arial" w:hAnsi="Arial" w:cs="Arial"/>
          <w:color w:val="000000"/>
          <w:rPrChange w:id="338" w:author="Teresa Obrębska" w:date="2025-11-27T14:32:00Z">
            <w:rPr>
              <w:rFonts w:ascii="Arial" w:hAnsi="Arial" w:cs="Arial"/>
              <w:color w:val="000000"/>
            </w:rPr>
          </w:rPrChange>
        </w:rPr>
        <w:t xml:space="preserve"> może naliczyć </w:t>
      </w:r>
      <w:r w:rsidRPr="006A319E">
        <w:rPr>
          <w:rFonts w:ascii="Arial" w:hAnsi="Arial" w:cs="Arial"/>
          <w:color w:val="000000"/>
          <w:lang w:val="pl-PL"/>
          <w:rPrChange w:id="339" w:author="Teresa Obrębska" w:date="2025-11-27T14:32:00Z">
            <w:rPr>
              <w:rFonts w:ascii="Arial" w:hAnsi="Arial" w:cs="Arial"/>
              <w:color w:val="000000"/>
              <w:lang w:val="pl-PL"/>
            </w:rPr>
          </w:rPrChange>
        </w:rPr>
        <w:t>Zleceniobiorcy</w:t>
      </w:r>
      <w:r w:rsidRPr="006A319E">
        <w:rPr>
          <w:rFonts w:ascii="Arial" w:hAnsi="Arial" w:cs="Arial"/>
          <w:color w:val="000000"/>
          <w:rPrChange w:id="340" w:author="Teresa Obrębska" w:date="2025-11-27T14:32:00Z">
            <w:rPr>
              <w:rFonts w:ascii="Arial" w:hAnsi="Arial" w:cs="Arial"/>
              <w:color w:val="000000"/>
            </w:rPr>
          </w:rPrChange>
        </w:rPr>
        <w:t xml:space="preserve"> na podstawie umowy wynosi </w:t>
      </w:r>
      <w:r w:rsidRPr="006A319E">
        <w:rPr>
          <w:rFonts w:ascii="Arial" w:hAnsi="Arial" w:cs="Arial"/>
          <w:color w:val="000000"/>
          <w:lang w:val="pl-PL"/>
          <w:rPrChange w:id="341" w:author="Teresa Obrębska" w:date="2025-11-27T14:32:00Z">
            <w:rPr>
              <w:rFonts w:ascii="Arial" w:hAnsi="Arial" w:cs="Arial"/>
              <w:color w:val="000000"/>
              <w:lang w:val="pl-PL"/>
            </w:rPr>
          </w:rPrChange>
        </w:rPr>
        <w:t>20</w:t>
      </w:r>
      <w:r w:rsidRPr="006A319E">
        <w:rPr>
          <w:rFonts w:ascii="Arial" w:hAnsi="Arial" w:cs="Arial"/>
          <w:color w:val="000000"/>
          <w:rPrChange w:id="342" w:author="Teresa Obrębska" w:date="2025-11-27T14:32:00Z">
            <w:rPr>
              <w:rFonts w:ascii="Arial" w:hAnsi="Arial" w:cs="Arial"/>
              <w:color w:val="000000"/>
            </w:rPr>
          </w:rPrChange>
        </w:rPr>
        <w:t>% wynagrodzenia.</w:t>
      </w:r>
    </w:p>
    <w:p w:rsidR="00964437" w:rsidRPr="006A319E" w:rsidRDefault="00964437" w:rsidP="00964437">
      <w:pPr>
        <w:pStyle w:val="Tekstpodstawowy"/>
        <w:numPr>
          <w:ilvl w:val="0"/>
          <w:numId w:val="8"/>
        </w:numPr>
        <w:tabs>
          <w:tab w:val="left" w:pos="4005"/>
          <w:tab w:val="left" w:pos="4020"/>
        </w:tabs>
        <w:spacing w:line="360" w:lineRule="auto"/>
        <w:jc w:val="both"/>
        <w:rPr>
          <w:rFonts w:ascii="Arial" w:hAnsi="Arial" w:cs="Arial"/>
          <w:sz w:val="22"/>
          <w:szCs w:val="22"/>
          <w:rPrChange w:id="343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44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 przypadku zaległości ze strony Zleceniodawcy, Zleceniobiorca może odmówić zamówienia materiałów do czasu uregulowania płatności.</w:t>
      </w:r>
      <w:r w:rsidRPr="006A319E">
        <w:rPr>
          <w:rFonts w:ascii="Arial" w:hAnsi="Arial" w:cs="Arial"/>
          <w:sz w:val="22"/>
          <w:szCs w:val="22"/>
          <w:rPrChange w:id="345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:rsidR="00964437" w:rsidRPr="006A319E" w:rsidRDefault="00964437" w:rsidP="00964437">
      <w:pPr>
        <w:pStyle w:val="Tekstpodstawowy"/>
        <w:numPr>
          <w:ilvl w:val="0"/>
          <w:numId w:val="8"/>
        </w:numPr>
        <w:tabs>
          <w:tab w:val="left" w:pos="4005"/>
          <w:tab w:val="left" w:pos="4020"/>
        </w:tabs>
        <w:spacing w:line="360" w:lineRule="auto"/>
        <w:jc w:val="both"/>
        <w:rPr>
          <w:rFonts w:ascii="Arial" w:hAnsi="Arial" w:cs="Arial"/>
          <w:sz w:val="22"/>
          <w:szCs w:val="22"/>
          <w:rPrChange w:id="34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47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 przypadku zaległości w płatnościach Zleceniobiorca może naliczać odsetki ustawowe od nieterminowych płatności.</w:t>
      </w:r>
    </w:p>
    <w:p w:rsidR="008D1382" w:rsidRPr="006A319E" w:rsidRDefault="00011FEC" w:rsidP="008D1382">
      <w:pPr>
        <w:numPr>
          <w:ilvl w:val="0"/>
          <w:numId w:val="8"/>
        </w:numPr>
        <w:tabs>
          <w:tab w:val="left" w:pos="4005"/>
          <w:tab w:val="left" w:pos="4020"/>
        </w:tabs>
        <w:spacing w:after="120" w:line="360" w:lineRule="auto"/>
        <w:jc w:val="both"/>
        <w:rPr>
          <w:rFonts w:ascii="Arial" w:hAnsi="Arial" w:cs="Arial"/>
          <w:sz w:val="22"/>
          <w:szCs w:val="22"/>
          <w:rPrChange w:id="34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49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 xml:space="preserve">Niniejsza umowa może zostać rozwiązana przez każdą ze stron za 1 miesięcznym wypowiedzeniem liczonym na koniec miesiąca, następującego po miesiącu w którym wypowiedzenie nastąpiło. </w:t>
      </w:r>
    </w:p>
    <w:p w:rsidR="009A4CF1" w:rsidRPr="006A319E" w:rsidRDefault="00011FEC" w:rsidP="005C38B7">
      <w:pPr>
        <w:pStyle w:val="Tekstpodstawowy"/>
        <w:numPr>
          <w:ilvl w:val="0"/>
          <w:numId w:val="8"/>
        </w:numPr>
        <w:tabs>
          <w:tab w:val="left" w:pos="4005"/>
          <w:tab w:val="left" w:pos="4020"/>
        </w:tabs>
        <w:spacing w:line="360" w:lineRule="auto"/>
        <w:jc w:val="both"/>
        <w:rPr>
          <w:rFonts w:ascii="Arial" w:hAnsi="Arial" w:cs="Arial"/>
          <w:sz w:val="22"/>
          <w:szCs w:val="22"/>
          <w:rPrChange w:id="35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51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 przypadku rażących naruszeń warunków umowy każda ze Stron może rozwiązać  umowę bez zachowania terminu wypowiedzenia, po wcześniejszym pisemnym upomnieniu.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35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53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§ 8.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354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55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POUFNOŚĆ</w:t>
      </w:r>
    </w:p>
    <w:p w:rsidR="009A4CF1" w:rsidRPr="006A319E" w:rsidRDefault="00011FEC" w:rsidP="005C38B7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  <w:rPrChange w:id="35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57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Strony zgodnie uznają, że informacje, dane oraz dokumentacje dotyczące niniejszej Umowy są poufne. Mając powyższe na uwadze, Strony zobowiązują się do zachowania tajemnicy w/w danych uznanych przez siebie za poufne i informacji oraz do ich niepowielania, niepublikowania, nieudostępniania, niewykorzystywania itp. żadnej formie bez pisemnej zgody drugiej Strony niniejszej Umowy.</w:t>
      </w:r>
    </w:p>
    <w:p w:rsidR="009A4CF1" w:rsidRPr="006A319E" w:rsidRDefault="00011FEC" w:rsidP="005C38B7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  <w:rPrChange w:id="35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59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Zobowiązanie to jest skuteczne zarówno w czasie trwania niniejszej umowy, jak i po jej zakończeniu.</w:t>
      </w:r>
    </w:p>
    <w:p w:rsidR="009A4CF1" w:rsidRPr="006A319E" w:rsidRDefault="00011FEC" w:rsidP="005C38B7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  <w:rPrChange w:id="36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61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 przypadku naruszenia powyższej klauzuli poufności Strony mają prawo domagać się odszkodowania za poniesione z tego tytułu straty.</w:t>
      </w:r>
    </w:p>
    <w:p w:rsidR="009A4CF1" w:rsidRPr="006A319E" w:rsidRDefault="00011FEC" w:rsidP="005C38B7">
      <w:pPr>
        <w:tabs>
          <w:tab w:val="left" w:pos="4005"/>
          <w:tab w:val="left" w:pos="4020"/>
        </w:tabs>
        <w:spacing w:after="120" w:line="360" w:lineRule="auto"/>
        <w:ind w:left="750" w:hanging="420"/>
        <w:jc w:val="center"/>
        <w:rPr>
          <w:rFonts w:ascii="Arial" w:hAnsi="Arial" w:cs="Arial"/>
          <w:sz w:val="22"/>
          <w:szCs w:val="22"/>
          <w:rPrChange w:id="36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63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§ 9.</w:t>
      </w:r>
    </w:p>
    <w:p w:rsidR="009A4CF1" w:rsidRPr="006A319E" w:rsidRDefault="00011FEC" w:rsidP="008D1382">
      <w:pPr>
        <w:numPr>
          <w:ilvl w:val="0"/>
          <w:numId w:val="9"/>
        </w:numPr>
        <w:spacing w:after="120" w:line="360" w:lineRule="auto"/>
        <w:rPr>
          <w:rFonts w:ascii="Arial" w:hAnsi="Arial" w:cs="Arial"/>
          <w:sz w:val="22"/>
          <w:szCs w:val="22"/>
          <w:rPrChange w:id="364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65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Wszystkie zmiany i uzupełnienia niniejszej umowy muszą być dokonane na piśmie w formie aneksu do umowy pod rygorem nieważności.</w:t>
      </w:r>
    </w:p>
    <w:p w:rsidR="009A4CF1" w:rsidRPr="006A319E" w:rsidRDefault="00011FEC" w:rsidP="005C38B7">
      <w:pPr>
        <w:pStyle w:val="Tekstpodstawowy"/>
        <w:numPr>
          <w:ilvl w:val="0"/>
          <w:numId w:val="9"/>
        </w:numPr>
        <w:tabs>
          <w:tab w:val="left" w:pos="4005"/>
          <w:tab w:val="left" w:pos="4020"/>
        </w:tabs>
        <w:spacing w:line="360" w:lineRule="auto"/>
        <w:jc w:val="both"/>
        <w:rPr>
          <w:rFonts w:ascii="Arial" w:hAnsi="Arial" w:cs="Arial"/>
          <w:sz w:val="22"/>
          <w:szCs w:val="22"/>
          <w:rPrChange w:id="366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67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 sprawach nie uregulowanych niniejszą umową stosuje się odpowiednie przepisy Kodeksu Cywilnego.</w:t>
      </w:r>
    </w:p>
    <w:p w:rsidR="009A4CF1" w:rsidRPr="006A319E" w:rsidRDefault="00011FEC" w:rsidP="005C38B7">
      <w:pPr>
        <w:pStyle w:val="Tekstpodstawowy"/>
        <w:numPr>
          <w:ilvl w:val="0"/>
          <w:numId w:val="9"/>
        </w:numPr>
        <w:tabs>
          <w:tab w:val="left" w:pos="4005"/>
          <w:tab w:val="left" w:pos="4020"/>
        </w:tabs>
        <w:spacing w:line="360" w:lineRule="auto"/>
        <w:jc w:val="both"/>
        <w:rPr>
          <w:rFonts w:ascii="Arial" w:hAnsi="Arial" w:cs="Arial"/>
          <w:sz w:val="22"/>
          <w:szCs w:val="22"/>
          <w:rPrChange w:id="36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color w:val="000000"/>
          <w:sz w:val="22"/>
          <w:szCs w:val="22"/>
          <w:lang w:val="pl-PL"/>
          <w:rPrChange w:id="369" w:author="Teresa Obrębska" w:date="2025-11-27T14:32:00Z">
            <w:rPr>
              <w:rFonts w:ascii="Arial" w:hAnsi="Arial" w:cs="Arial"/>
              <w:color w:val="000000"/>
              <w:sz w:val="22"/>
              <w:szCs w:val="22"/>
              <w:lang w:val="pl-PL"/>
            </w:rPr>
          </w:rPrChange>
        </w:rPr>
        <w:t>Wszelkie spory mogące wynikać w związku z realizacją niniejszej umowy będą rozstrzygane polubownie, a jeśli to nie będzie możliwe to poddane zostaną rozstrzygnięciu Sądu Powszechnego właściwego dla siedziby Zleceniodawcy.</w:t>
      </w:r>
    </w:p>
    <w:p w:rsidR="00E478DF" w:rsidRPr="006A319E" w:rsidRDefault="00E478DF" w:rsidP="005C38B7">
      <w:pPr>
        <w:tabs>
          <w:tab w:val="left" w:pos="1613"/>
        </w:tabs>
        <w:spacing w:after="120" w:line="360" w:lineRule="auto"/>
        <w:ind w:left="720"/>
        <w:jc w:val="center"/>
        <w:rPr>
          <w:rFonts w:ascii="Arial" w:hAnsi="Arial" w:cs="Arial"/>
          <w:sz w:val="22"/>
          <w:szCs w:val="22"/>
          <w:rPrChange w:id="370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</w:p>
    <w:p w:rsidR="00695202" w:rsidRPr="006A319E" w:rsidRDefault="00695202" w:rsidP="005C38B7">
      <w:pPr>
        <w:tabs>
          <w:tab w:val="left" w:pos="4005"/>
          <w:tab w:val="left" w:pos="4020"/>
        </w:tabs>
        <w:spacing w:after="120" w:line="360" w:lineRule="auto"/>
        <w:jc w:val="both"/>
        <w:rPr>
          <w:rFonts w:ascii="Arial" w:hAnsi="Arial" w:cs="Arial"/>
          <w:sz w:val="22"/>
          <w:szCs w:val="22"/>
          <w:rPrChange w:id="371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</w:p>
    <w:p w:rsidR="0087306C" w:rsidRPr="006A319E" w:rsidRDefault="00011FEC" w:rsidP="005C38B7">
      <w:pPr>
        <w:tabs>
          <w:tab w:val="left" w:pos="4005"/>
          <w:tab w:val="left" w:pos="4020"/>
        </w:tabs>
        <w:spacing w:line="360" w:lineRule="auto"/>
        <w:ind w:left="750" w:hanging="420"/>
        <w:jc w:val="both"/>
        <w:rPr>
          <w:rFonts w:ascii="Arial" w:hAnsi="Arial" w:cs="Arial"/>
          <w:sz w:val="22"/>
          <w:szCs w:val="22"/>
          <w:rPrChange w:id="372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eastAsia="Verdana" w:hAnsi="Arial" w:cs="Arial"/>
          <w:b/>
          <w:color w:val="000000"/>
          <w:sz w:val="22"/>
          <w:szCs w:val="22"/>
          <w:lang w:val="pl-PL"/>
          <w:rPrChange w:id="373" w:author="Teresa Obrębska" w:date="2025-11-27T14:32:00Z">
            <w:rPr>
              <w:rFonts w:ascii="Arial" w:eastAsia="Verdana" w:hAnsi="Arial" w:cs="Arial"/>
              <w:b/>
              <w:color w:val="000000"/>
              <w:sz w:val="22"/>
              <w:szCs w:val="22"/>
              <w:lang w:val="pl-PL"/>
            </w:rPr>
          </w:rPrChange>
        </w:rPr>
        <w:t xml:space="preserve"> </w:t>
      </w:r>
      <w:r w:rsidRPr="006A319E">
        <w:rPr>
          <w:rFonts w:ascii="Arial" w:eastAsia="Verdana" w:hAnsi="Arial" w:cs="Arial"/>
          <w:b/>
          <w:color w:val="000000"/>
          <w:sz w:val="22"/>
          <w:szCs w:val="22"/>
          <w:lang w:val="pl-PL"/>
          <w:rPrChange w:id="374" w:author="Teresa Obrębska" w:date="2025-11-27T14:32:00Z">
            <w:rPr>
              <w:rFonts w:ascii="Arial" w:eastAsia="Verdana" w:hAnsi="Arial" w:cs="Arial"/>
              <w:b/>
              <w:color w:val="000000"/>
              <w:sz w:val="22"/>
              <w:szCs w:val="22"/>
              <w:lang w:val="pl-PL"/>
            </w:rPr>
          </w:rPrChange>
        </w:rPr>
        <w:tab/>
      </w: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75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 xml:space="preserve">ZLECENIOBIORCA </w:t>
      </w:r>
      <w:r w:rsidRPr="006A319E">
        <w:rPr>
          <w:rFonts w:ascii="Arial" w:eastAsia="Verdana" w:hAnsi="Arial" w:cs="Arial"/>
          <w:color w:val="000000"/>
          <w:sz w:val="22"/>
          <w:szCs w:val="22"/>
          <w:vertAlign w:val="superscript"/>
          <w:lang w:val="pl-PL"/>
          <w:rPrChange w:id="376" w:author="Teresa Obrębska" w:date="2025-11-27T14:32:00Z">
            <w:rPr>
              <w:rFonts w:ascii="Arial" w:eastAsia="Verdana" w:hAnsi="Arial" w:cs="Arial"/>
              <w:color w:val="000000"/>
              <w:sz w:val="22"/>
              <w:szCs w:val="22"/>
              <w:vertAlign w:val="superscript"/>
              <w:lang w:val="pl-PL"/>
            </w:rPr>
          </w:rPrChange>
        </w:rPr>
        <w:t xml:space="preserve">                                                                                                                           </w:t>
      </w: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77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>ZLECENIODAWCA</w:t>
      </w:r>
    </w:p>
    <w:p w:rsidR="004F15CF" w:rsidRPr="006A319E" w:rsidRDefault="00011FEC" w:rsidP="005C38B7">
      <w:pPr>
        <w:tabs>
          <w:tab w:val="left" w:pos="4005"/>
          <w:tab w:val="left" w:pos="4020"/>
        </w:tabs>
        <w:spacing w:line="360" w:lineRule="auto"/>
        <w:ind w:left="750" w:hanging="420"/>
        <w:jc w:val="both"/>
        <w:rPr>
          <w:rFonts w:ascii="Arial" w:hAnsi="Arial" w:cs="Arial"/>
          <w:sz w:val="22"/>
          <w:szCs w:val="22"/>
          <w:rPrChange w:id="378" w:author="Teresa Obrębska" w:date="2025-11-27T14:32:00Z">
            <w:rPr>
              <w:rFonts w:ascii="Arial" w:hAnsi="Arial" w:cs="Arial"/>
              <w:sz w:val="22"/>
              <w:szCs w:val="22"/>
            </w:rPr>
          </w:rPrChange>
        </w:rPr>
      </w:pP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79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ab/>
      </w: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80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ab/>
      </w: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81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ab/>
      </w: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82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ab/>
      </w: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83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ab/>
      </w: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84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ab/>
      </w: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85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ab/>
      </w:r>
      <w:r w:rsidRPr="006A319E">
        <w:rPr>
          <w:rFonts w:ascii="Arial" w:hAnsi="Arial" w:cs="Arial"/>
          <w:b/>
          <w:color w:val="000000"/>
          <w:sz w:val="22"/>
          <w:szCs w:val="22"/>
          <w:lang w:val="pl-PL"/>
          <w:rPrChange w:id="386" w:author="Teresa Obrębska" w:date="2025-11-27T14:32:00Z">
            <w:rPr>
              <w:rFonts w:ascii="Arial" w:hAnsi="Arial" w:cs="Arial"/>
              <w:b/>
              <w:color w:val="000000"/>
              <w:sz w:val="22"/>
              <w:szCs w:val="22"/>
              <w:lang w:val="pl-PL"/>
            </w:rPr>
          </w:rPrChange>
        </w:rPr>
        <w:tab/>
      </w:r>
      <w:r w:rsidRPr="006A319E">
        <w:rPr>
          <w:rFonts w:ascii="Arial" w:eastAsia="Verdana" w:hAnsi="Arial" w:cs="Arial"/>
          <w:color w:val="000000"/>
          <w:sz w:val="22"/>
          <w:szCs w:val="22"/>
          <w:vertAlign w:val="superscript"/>
          <w:lang w:val="pl-PL"/>
          <w:rPrChange w:id="387" w:author="Teresa Obrębska" w:date="2025-11-27T14:32:00Z">
            <w:rPr>
              <w:rFonts w:ascii="Arial" w:eastAsia="Verdana" w:hAnsi="Arial" w:cs="Arial"/>
              <w:color w:val="000000"/>
              <w:sz w:val="22"/>
              <w:szCs w:val="22"/>
              <w:vertAlign w:val="superscript"/>
              <w:lang w:val="pl-PL"/>
            </w:rPr>
          </w:rPrChange>
        </w:rPr>
        <w:t xml:space="preserve"> </w:t>
      </w:r>
    </w:p>
    <w:sectPr w:rsidR="004F15CF" w:rsidRPr="006A319E" w:rsidSect="00011FEC">
      <w:headerReference w:type="default" r:id="rId8"/>
      <w:footerReference w:type="default" r:id="rId9"/>
      <w:pgSz w:w="11906" w:h="16838"/>
      <w:pgMar w:top="851" w:right="709" w:bottom="1281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21B" w:rsidRDefault="004B221B">
      <w:r>
        <w:separator/>
      </w:r>
    </w:p>
  </w:endnote>
  <w:endnote w:type="continuationSeparator" w:id="0">
    <w:p w:rsidR="004B221B" w:rsidRDefault="004B2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CF1" w:rsidRDefault="009A4CF1">
    <w:pPr>
      <w:pStyle w:val="Stopka"/>
      <w:tabs>
        <w:tab w:val="right" w:pos="10491"/>
      </w:tabs>
    </w:pPr>
  </w:p>
  <w:p w:rsidR="009A4CF1" w:rsidRDefault="009A4CF1">
    <w:pPr>
      <w:pStyle w:val="Stopka"/>
      <w:tabs>
        <w:tab w:val="right" w:pos="10491"/>
      </w:tabs>
      <w:jc w:val="right"/>
      <w:rPr>
        <w:rFonts w:cs="Arial"/>
        <w:sz w:val="16"/>
        <w:szCs w:val="16"/>
      </w:rPr>
    </w:pPr>
    <w:r>
      <w:rPr>
        <w:rFonts w:ascii="Verdana" w:hAnsi="Verdana" w:cs="Verdana"/>
        <w:sz w:val="16"/>
        <w:szCs w:val="16"/>
        <w:lang w:val="pl-PL"/>
      </w:rPr>
      <w:t xml:space="preserve">Strona </w:t>
    </w:r>
    <w:r w:rsidR="004F681D">
      <w:rPr>
        <w:rFonts w:ascii="Verdana" w:hAnsi="Verdana" w:cs="Verdana"/>
        <w:b/>
        <w:bCs/>
        <w:sz w:val="16"/>
        <w:szCs w:val="16"/>
      </w:rPr>
      <w:fldChar w:fldCharType="begin"/>
    </w:r>
    <w:r>
      <w:rPr>
        <w:rFonts w:ascii="Verdana" w:hAnsi="Verdana" w:cs="Verdana"/>
        <w:b/>
        <w:bCs/>
        <w:sz w:val="16"/>
        <w:szCs w:val="16"/>
      </w:rPr>
      <w:instrText xml:space="preserve"> PAGE </w:instrText>
    </w:r>
    <w:r w:rsidR="004F681D">
      <w:rPr>
        <w:rFonts w:ascii="Verdana" w:hAnsi="Verdana" w:cs="Verdana"/>
        <w:b/>
        <w:bCs/>
        <w:sz w:val="16"/>
        <w:szCs w:val="16"/>
      </w:rPr>
      <w:fldChar w:fldCharType="separate"/>
    </w:r>
    <w:r w:rsidR="004B221B">
      <w:rPr>
        <w:rFonts w:ascii="Verdana" w:hAnsi="Verdana" w:cs="Verdana"/>
        <w:b/>
        <w:bCs/>
        <w:noProof/>
        <w:sz w:val="16"/>
        <w:szCs w:val="16"/>
      </w:rPr>
      <w:t>1</w:t>
    </w:r>
    <w:r w:rsidR="004F681D">
      <w:rPr>
        <w:rFonts w:ascii="Verdana" w:hAnsi="Verdana" w:cs="Verdana"/>
        <w:b/>
        <w:bCs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  <w:lang w:val="pl-PL"/>
      </w:rPr>
      <w:t xml:space="preserve"> z </w:t>
    </w:r>
    <w:r w:rsidR="004F681D">
      <w:rPr>
        <w:rFonts w:ascii="Verdana" w:hAnsi="Verdana" w:cs="Verdana"/>
        <w:b/>
        <w:bCs/>
        <w:sz w:val="16"/>
        <w:szCs w:val="16"/>
      </w:rPr>
      <w:fldChar w:fldCharType="begin"/>
    </w:r>
    <w:r>
      <w:rPr>
        <w:rFonts w:ascii="Verdana" w:hAnsi="Verdana" w:cs="Verdana"/>
        <w:b/>
        <w:bCs/>
        <w:sz w:val="16"/>
        <w:szCs w:val="16"/>
      </w:rPr>
      <w:instrText xml:space="preserve"> NUMPAGES \* ARABIC </w:instrText>
    </w:r>
    <w:r w:rsidR="004F681D">
      <w:rPr>
        <w:rFonts w:ascii="Verdana" w:hAnsi="Verdana" w:cs="Verdana"/>
        <w:b/>
        <w:bCs/>
        <w:sz w:val="16"/>
        <w:szCs w:val="16"/>
      </w:rPr>
      <w:fldChar w:fldCharType="separate"/>
    </w:r>
    <w:r w:rsidR="004B221B">
      <w:rPr>
        <w:rFonts w:ascii="Verdana" w:hAnsi="Verdana" w:cs="Verdana"/>
        <w:b/>
        <w:bCs/>
        <w:noProof/>
        <w:sz w:val="16"/>
        <w:szCs w:val="16"/>
      </w:rPr>
      <w:t>1</w:t>
    </w:r>
    <w:r w:rsidR="004F681D">
      <w:rPr>
        <w:rFonts w:ascii="Verdana" w:hAnsi="Verdana" w:cs="Verdana"/>
        <w:b/>
        <w:bCs/>
        <w:sz w:val="16"/>
        <w:szCs w:val="16"/>
      </w:rPr>
      <w:fldChar w:fldCharType="end"/>
    </w:r>
  </w:p>
  <w:p w:rsidR="009A4CF1" w:rsidRDefault="009A4CF1">
    <w:pPr>
      <w:ind w:left="709"/>
      <w:rPr>
        <w:rFonts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21B" w:rsidRDefault="004B221B">
      <w:r>
        <w:separator/>
      </w:r>
    </w:p>
  </w:footnote>
  <w:footnote w:type="continuationSeparator" w:id="0">
    <w:p w:rsidR="004B221B" w:rsidRDefault="004B2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000000"/>
      </w:tblBorders>
      <w:tblLook w:val="04A0"/>
    </w:tblPr>
    <w:tblGrid>
      <w:gridCol w:w="10579"/>
    </w:tblGrid>
    <w:tr w:rsidR="002D4D80" w:rsidTr="00363ABC">
      <w:trPr>
        <w:trHeight w:val="1061"/>
      </w:trPr>
      <w:tc>
        <w:tcPr>
          <w:tcW w:w="10579" w:type="dxa"/>
        </w:tcPr>
        <w:p w:rsidR="002D4D80" w:rsidRDefault="002D4D80" w:rsidP="002E3DAE">
          <w:pPr>
            <w:pStyle w:val="Nagwek"/>
            <w:spacing w:line="276" w:lineRule="auto"/>
            <w:rPr>
              <w:sz w:val="2"/>
              <w:szCs w:val="2"/>
            </w:rPr>
          </w:pPr>
          <w:r>
            <w:rPr>
              <w:sz w:val="2"/>
              <w:szCs w:val="2"/>
            </w:rPr>
            <w:t>Wy</w:t>
          </w:r>
        </w:p>
        <w:p w:rsidR="00964437" w:rsidRDefault="00964437" w:rsidP="00363ABC">
          <w:pPr>
            <w:jc w:val="center"/>
            <w:rPr>
              <w:ins w:id="388" w:author="Teresa Obrębska" w:date="2025-11-27T14:09:00Z"/>
              <w:rFonts w:ascii="Arial" w:hAnsi="Arial" w:cs="Arial"/>
              <w:i/>
              <w:color w:val="000000"/>
              <w:sz w:val="16"/>
              <w:szCs w:val="16"/>
              <w:lang w:val="pl-PL"/>
            </w:rPr>
          </w:pPr>
        </w:p>
        <w:p w:rsidR="00363ABC" w:rsidRDefault="00363ABC" w:rsidP="00363ABC">
          <w:pPr>
            <w:jc w:val="center"/>
            <w:rPr>
              <w:rFonts w:ascii="Arial" w:hAnsi="Arial" w:cs="Arial"/>
              <w:i/>
              <w:color w:val="000000"/>
              <w:sz w:val="16"/>
              <w:szCs w:val="16"/>
              <w:lang w:val="pl-PL"/>
            </w:rPr>
          </w:pPr>
          <w:r>
            <w:rPr>
              <w:rFonts w:ascii="Arial" w:hAnsi="Arial" w:cs="Arial"/>
              <w:i/>
              <w:color w:val="000000"/>
              <w:sz w:val="16"/>
              <w:szCs w:val="16"/>
              <w:lang w:val="pl-PL"/>
            </w:rPr>
            <w:t>ZAPYTANIE OFERTOWE</w:t>
          </w:r>
        </w:p>
        <w:p w:rsidR="00363ABC" w:rsidRDefault="00363ABC" w:rsidP="00363ABC">
          <w:pPr>
            <w:jc w:val="center"/>
            <w:rPr>
              <w:rFonts w:ascii="Arial" w:hAnsi="Arial" w:cs="Arial"/>
              <w:i/>
              <w:color w:val="000000"/>
              <w:sz w:val="16"/>
              <w:szCs w:val="16"/>
            </w:rPr>
          </w:pPr>
        </w:p>
        <w:p w:rsidR="00363ABC" w:rsidRPr="00920B69" w:rsidRDefault="00363ABC" w:rsidP="00363ABC">
          <w:pPr>
            <w:rPr>
              <w:rFonts w:ascii="Arial" w:hAnsi="Arial" w:cs="Arial"/>
              <w:bCs/>
              <w:i/>
              <w:sz w:val="16"/>
              <w:szCs w:val="16"/>
            </w:rPr>
          </w:pPr>
          <w:r w:rsidRPr="00920B69">
            <w:rPr>
              <w:rFonts w:ascii="Arial" w:hAnsi="Arial" w:cs="Arial"/>
              <w:i/>
              <w:color w:val="000000"/>
              <w:sz w:val="16"/>
              <w:szCs w:val="16"/>
            </w:rPr>
            <w:t xml:space="preserve">Postępowanie o udzielenie zamówienia publicznego </w:t>
          </w:r>
          <w:r w:rsidRPr="00920B69">
            <w:rPr>
              <w:rFonts w:ascii="Arial" w:hAnsi="Arial" w:cs="Arial"/>
              <w:i/>
              <w:sz w:val="16"/>
              <w:szCs w:val="16"/>
            </w:rPr>
            <w:t xml:space="preserve">na </w:t>
          </w:r>
          <w:r w:rsidRPr="00920B69">
            <w:rPr>
              <w:rFonts w:ascii="Arial" w:hAnsi="Arial" w:cs="Arial"/>
              <w:i/>
              <w:color w:val="000000"/>
              <w:sz w:val="16"/>
              <w:szCs w:val="16"/>
            </w:rPr>
            <w:t>całodobową obsługę serwisową węzłów cieplnych</w:t>
          </w:r>
          <w:r>
            <w:rPr>
              <w:rFonts w:ascii="Arial" w:hAnsi="Arial" w:cs="Arial"/>
              <w:i/>
              <w:color w:val="000000"/>
              <w:sz w:val="16"/>
              <w:szCs w:val="16"/>
            </w:rPr>
            <w:t>.</w:t>
          </w:r>
          <w:r w:rsidRPr="00920B69">
            <w:rPr>
              <w:rFonts w:ascii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920B69">
            <w:rPr>
              <w:rFonts w:ascii="Arial" w:hAnsi="Arial" w:cs="Arial"/>
              <w:i/>
              <w:iCs/>
              <w:sz w:val="16"/>
              <w:szCs w:val="16"/>
            </w:rPr>
            <w:t xml:space="preserve">Oznaczenie sprawy: </w:t>
          </w:r>
          <w:r w:rsidRPr="00920B69">
            <w:rPr>
              <w:rFonts w:ascii="Arial" w:hAnsi="Arial" w:cs="Arial"/>
              <w:bCs/>
              <w:i/>
              <w:sz w:val="16"/>
              <w:szCs w:val="16"/>
            </w:rPr>
            <w:t>DT.OT/222/</w:t>
          </w:r>
          <w:r>
            <w:rPr>
              <w:rFonts w:ascii="Arial" w:hAnsi="Arial" w:cs="Arial"/>
              <w:bCs/>
              <w:i/>
              <w:sz w:val="16"/>
              <w:szCs w:val="16"/>
            </w:rPr>
            <w:t>1</w:t>
          </w:r>
          <w:r w:rsidR="00964437">
            <w:rPr>
              <w:rFonts w:ascii="Arial" w:hAnsi="Arial" w:cs="Arial"/>
              <w:bCs/>
              <w:i/>
              <w:sz w:val="16"/>
              <w:szCs w:val="16"/>
            </w:rPr>
            <w:t>6</w:t>
          </w:r>
          <w:r w:rsidRPr="00920B69">
            <w:rPr>
              <w:rFonts w:ascii="Arial" w:hAnsi="Arial" w:cs="Arial"/>
              <w:bCs/>
              <w:i/>
              <w:sz w:val="16"/>
              <w:szCs w:val="16"/>
            </w:rPr>
            <w:t xml:space="preserve">/2025. </w:t>
          </w:r>
        </w:p>
        <w:p w:rsidR="00363ABC" w:rsidRPr="00920B69" w:rsidRDefault="00363ABC" w:rsidP="00363ABC">
          <w:pPr>
            <w:jc w:val="both"/>
            <w:rPr>
              <w:rFonts w:ascii="Arial" w:hAnsi="Arial" w:cs="Arial"/>
              <w:i/>
              <w:sz w:val="16"/>
              <w:szCs w:val="16"/>
            </w:rPr>
          </w:pPr>
        </w:p>
        <w:p w:rsidR="00363ABC" w:rsidRPr="00920B69" w:rsidRDefault="00363ABC" w:rsidP="00363ABC">
          <w:pPr>
            <w:jc w:val="both"/>
            <w:rPr>
              <w:rFonts w:ascii="Arial" w:hAnsi="Arial" w:cs="Arial"/>
              <w:i/>
              <w:sz w:val="16"/>
              <w:szCs w:val="16"/>
            </w:rPr>
          </w:pPr>
          <w:r w:rsidRPr="00920B69">
            <w:rPr>
              <w:rFonts w:ascii="Arial" w:hAnsi="Arial" w:cs="Arial"/>
              <w:i/>
              <w:sz w:val="16"/>
              <w:szCs w:val="16"/>
            </w:rPr>
            <w:t>Zamawiający - Instytut Biocybernetyki i Inżynierii Biomedycznej im. Macieja Nałęcza Polskiej Akademii Nauk,</w:t>
          </w:r>
        </w:p>
        <w:p w:rsidR="00363ABC" w:rsidRPr="00920B69" w:rsidRDefault="00363ABC" w:rsidP="00363ABC">
          <w:pPr>
            <w:jc w:val="both"/>
            <w:rPr>
              <w:rFonts w:ascii="Arial" w:hAnsi="Arial" w:cs="Arial"/>
              <w:i/>
              <w:color w:val="000000"/>
              <w:sz w:val="16"/>
              <w:szCs w:val="16"/>
            </w:rPr>
          </w:pPr>
          <w:r w:rsidRPr="00920B69">
            <w:rPr>
              <w:rFonts w:ascii="Arial" w:hAnsi="Arial" w:cs="Arial"/>
              <w:i/>
              <w:color w:val="000000"/>
              <w:sz w:val="16"/>
              <w:szCs w:val="16"/>
            </w:rPr>
            <w:t>ul. Księcia Trojdena 4, 02</w:t>
          </w:r>
          <w:r w:rsidRPr="00920B69">
            <w:rPr>
              <w:rFonts w:ascii="Arial" w:hAnsi="Arial" w:cs="Arial"/>
              <w:i/>
              <w:color w:val="000000"/>
              <w:sz w:val="16"/>
              <w:szCs w:val="16"/>
            </w:rPr>
            <w:noBreakHyphen/>
            <w:t xml:space="preserve">109 Warszawa. </w:t>
          </w:r>
        </w:p>
        <w:p w:rsidR="00363ABC" w:rsidRPr="00B12D9D" w:rsidRDefault="00363ABC" w:rsidP="002E3DAE">
          <w:pPr>
            <w:pStyle w:val="Nagwek"/>
            <w:spacing w:line="276" w:lineRule="auto"/>
            <w:rPr>
              <w:sz w:val="2"/>
              <w:szCs w:val="2"/>
            </w:rPr>
          </w:pPr>
        </w:p>
      </w:tc>
    </w:tr>
  </w:tbl>
  <w:p w:rsidR="002D4D80" w:rsidRDefault="002D4D80" w:rsidP="002D4D80">
    <w:pPr>
      <w:pStyle w:val="Nagwek"/>
    </w:pPr>
  </w:p>
  <w:p w:rsidR="009A4CF1" w:rsidRDefault="009A4CF1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  <w:lang w:val="pl-PL"/>
      </w:rPr>
    </w:lvl>
  </w:abstractNum>
  <w:abstractNum w:abstractNumId="2">
    <w:nsid w:val="00000003"/>
    <w:multiLevelType w:val="multilevel"/>
    <w:tmpl w:val="3F46DED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A5B8EBBA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000000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  <w:color w:val="000000"/>
        <w:sz w:val="22"/>
        <w:szCs w:val="22"/>
        <w:lang w:val="pl-PL" w:eastAsia="zh-CN" w:bidi="ar-SA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ascii="Arial" w:hAnsi="Arial" w:cs="Arial"/>
        <w:color w:val="000000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ascii="Arial" w:hAnsi="Arial" w:cs="Arial"/>
        <w:color w:val="000000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ascii="Arial" w:hAnsi="Arial" w:cs="Arial"/>
        <w:color w:val="000000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ascii="Arial" w:hAnsi="Arial" w:cs="Arial"/>
        <w:color w:val="000000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ascii="Arial" w:hAnsi="Arial" w:cs="Arial"/>
        <w:color w:val="000000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ascii="Arial" w:hAnsi="Arial" w:cs="Arial"/>
        <w:color w:val="000000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ascii="Arial" w:hAnsi="Arial" w:cs="Arial"/>
        <w:color w:val="000000"/>
        <w:sz w:val="22"/>
        <w:szCs w:val="22"/>
        <w:lang w:val="pl-PL"/>
      </w:rPr>
    </w:lvl>
  </w:abstractNum>
  <w:abstractNum w:abstractNumId="4">
    <w:nsid w:val="00000005"/>
    <w:multiLevelType w:val="multilevel"/>
    <w:tmpl w:val="21BC9F9C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000000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000000"/>
        <w:lang w:val="pl-P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color w:val="000000"/>
        <w:sz w:val="22"/>
        <w:szCs w:val="22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color w:val="000000"/>
        <w:sz w:val="22"/>
        <w:szCs w:val="22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1AFCB4C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color w:val="000000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color w:val="000000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color w:val="000000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color w:val="000000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color w:val="000000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00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color w:val="000000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color w:val="000000"/>
        <w:lang w:val="pl-PL"/>
      </w:rPr>
    </w:lvl>
  </w:abstractNum>
  <w:abstractNum w:abstractNumId="6">
    <w:nsid w:val="00000007"/>
    <w:multiLevelType w:val="multilevel"/>
    <w:tmpl w:val="24FC63A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lang w:val="pl-P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color w:val="00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color w:val="000000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color w:val="000000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color w:val="000000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color w:val="000000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color w:val="000000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color w:val="000000"/>
        <w:lang w:val="pl-P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color w:val="000000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color w:val="000000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color w:val="000000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color w:val="000000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color w:val="000000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color w:val="000000"/>
        <w:lang w:val="pl-P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color w:val="000000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color w:val="000000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color w:val="000000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color w:val="000000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color w:val="000000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color w:val="000000"/>
        <w:lang w:val="pl-P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lang w:val="pl-PL"/>
      </w:rPr>
    </w:lvl>
  </w:abstractNum>
  <w:abstractNum w:abstractNumId="11">
    <w:nsid w:val="0000000C"/>
    <w:multiLevelType w:val="singleLevel"/>
    <w:tmpl w:val="EA5A0B86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lang w:val="pl-P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b/>
        <w:lang w:val="pl-P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364" w:hanging="360"/>
      </w:pPr>
      <w:rPr>
        <w:rFonts w:cs="Verdana"/>
        <w:lang w:val="pl-P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91" w:hanging="360"/>
      </w:pPr>
      <w:rPr>
        <w:rFonts w:cs="Verdana" w:hint="default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Verdana"/>
        <w:lang w:val="pl-P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lang w:val="pl-PL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Arial"/>
        <w:color w:val="000000"/>
        <w:lang w:val="pl-PL"/>
      </w:rPr>
    </w:lvl>
  </w:abstractNum>
  <w:abstractNum w:abstractNumId="18">
    <w:nsid w:val="02B5118E"/>
    <w:multiLevelType w:val="hybridMultilevel"/>
    <w:tmpl w:val="09382386"/>
    <w:lvl w:ilvl="0" w:tplc="5F4682D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09390B5C"/>
    <w:multiLevelType w:val="hybridMultilevel"/>
    <w:tmpl w:val="E90CF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301697"/>
    <w:multiLevelType w:val="hybridMultilevel"/>
    <w:tmpl w:val="7E04E1B6"/>
    <w:lvl w:ilvl="0" w:tplc="8C24DAB6">
      <w:start w:val="1"/>
      <w:numFmt w:val="lowerLetter"/>
      <w:lvlText w:val="%1)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0FE2285"/>
    <w:multiLevelType w:val="multilevel"/>
    <w:tmpl w:val="F186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8C6630"/>
    <w:multiLevelType w:val="multilevel"/>
    <w:tmpl w:val="FDF8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B9E36CD"/>
    <w:multiLevelType w:val="multilevel"/>
    <w:tmpl w:val="395A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E0F6AF4"/>
    <w:multiLevelType w:val="hybridMultilevel"/>
    <w:tmpl w:val="F9583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2102CC"/>
    <w:multiLevelType w:val="hybridMultilevel"/>
    <w:tmpl w:val="6560B2C8"/>
    <w:lvl w:ilvl="0" w:tplc="6812FEC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271A4E64"/>
    <w:multiLevelType w:val="multilevel"/>
    <w:tmpl w:val="02BAD4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2F2311C3"/>
    <w:multiLevelType w:val="multilevel"/>
    <w:tmpl w:val="4272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A611B4"/>
    <w:multiLevelType w:val="hybridMultilevel"/>
    <w:tmpl w:val="A2D8B1C0"/>
    <w:lvl w:ilvl="0" w:tplc="7E46D5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  <w:b/>
      </w:rPr>
    </w:lvl>
    <w:lvl w:ilvl="1" w:tplc="A836BB7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  <w:b w:val="0"/>
        <w:i w:val="0"/>
        <w:color w:val="000000"/>
        <w:sz w:val="22"/>
        <w:szCs w:val="22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B966E9"/>
    <w:multiLevelType w:val="multilevel"/>
    <w:tmpl w:val="CA86EF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3FA6117B"/>
    <w:multiLevelType w:val="multilevel"/>
    <w:tmpl w:val="8F88FF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1">
    <w:nsid w:val="42410C84"/>
    <w:multiLevelType w:val="hybridMultilevel"/>
    <w:tmpl w:val="C1568332"/>
    <w:lvl w:ilvl="0" w:tplc="4BD8ED8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8E2D8A"/>
    <w:multiLevelType w:val="hybridMultilevel"/>
    <w:tmpl w:val="032ABDF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8301C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5FE5401"/>
    <w:multiLevelType w:val="hybridMultilevel"/>
    <w:tmpl w:val="7F72D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89611F"/>
    <w:multiLevelType w:val="hybridMultilevel"/>
    <w:tmpl w:val="84A41630"/>
    <w:lvl w:ilvl="0" w:tplc="9888210E">
      <w:start w:val="3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5">
    <w:nsid w:val="50E76C21"/>
    <w:multiLevelType w:val="hybridMultilevel"/>
    <w:tmpl w:val="F4B44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08082D"/>
    <w:multiLevelType w:val="hybridMultilevel"/>
    <w:tmpl w:val="23C80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00276E"/>
    <w:multiLevelType w:val="hybridMultilevel"/>
    <w:tmpl w:val="6196532A"/>
    <w:lvl w:ilvl="0" w:tplc="AC5A901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D36B7B"/>
    <w:multiLevelType w:val="hybridMultilevel"/>
    <w:tmpl w:val="A89ACA54"/>
    <w:lvl w:ilvl="0" w:tplc="970C4DD4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6235C23"/>
    <w:multiLevelType w:val="hybridMultilevel"/>
    <w:tmpl w:val="F6E8BEC2"/>
    <w:lvl w:ilvl="0" w:tplc="7808345C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0">
    <w:nsid w:val="7FDD0B59"/>
    <w:multiLevelType w:val="hybridMultilevel"/>
    <w:tmpl w:val="956CE832"/>
    <w:lvl w:ilvl="0" w:tplc="130035FC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30"/>
  </w:num>
  <w:num w:numId="26">
    <w:abstractNumId w:val="26"/>
  </w:num>
  <w:num w:numId="27">
    <w:abstractNumId w:val="25"/>
  </w:num>
  <w:num w:numId="28">
    <w:abstractNumId w:val="40"/>
  </w:num>
  <w:num w:numId="29">
    <w:abstractNumId w:val="18"/>
  </w:num>
  <w:num w:numId="30">
    <w:abstractNumId w:val="34"/>
  </w:num>
  <w:num w:numId="31">
    <w:abstractNumId w:val="31"/>
  </w:num>
  <w:num w:numId="32">
    <w:abstractNumId w:val="33"/>
  </w:num>
  <w:num w:numId="33">
    <w:abstractNumId w:val="35"/>
  </w:num>
  <w:num w:numId="34">
    <w:abstractNumId w:val="28"/>
  </w:num>
  <w:num w:numId="35">
    <w:abstractNumId w:val="38"/>
  </w:num>
  <w:num w:numId="36">
    <w:abstractNumId w:val="39"/>
  </w:num>
  <w:num w:numId="37">
    <w:abstractNumId w:val="24"/>
  </w:num>
  <w:num w:numId="38">
    <w:abstractNumId w:val="27"/>
  </w:num>
  <w:num w:numId="39">
    <w:abstractNumId w:val="21"/>
  </w:num>
  <w:num w:numId="40">
    <w:abstractNumId w:val="23"/>
  </w:num>
  <w:num w:numId="41">
    <w:abstractNumId w:val="22"/>
  </w:num>
  <w:num w:numId="42">
    <w:abstractNumId w:val="20"/>
  </w:num>
  <w:num w:numId="43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weł Trześniewski">
    <w15:presenceInfo w15:providerId="AD" w15:userId="S-1-5-21-1354620961-1397948517-3799989967-38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D74B5"/>
    <w:rsid w:val="00011FEC"/>
    <w:rsid w:val="0001601F"/>
    <w:rsid w:val="00040CE1"/>
    <w:rsid w:val="000951CA"/>
    <w:rsid w:val="000A2062"/>
    <w:rsid w:val="000C2416"/>
    <w:rsid w:val="000F3B55"/>
    <w:rsid w:val="00136116"/>
    <w:rsid w:val="00137B4C"/>
    <w:rsid w:val="0015377C"/>
    <w:rsid w:val="00156232"/>
    <w:rsid w:val="00156498"/>
    <w:rsid w:val="00174328"/>
    <w:rsid w:val="00183445"/>
    <w:rsid w:val="0019702D"/>
    <w:rsid w:val="00197B18"/>
    <w:rsid w:val="001B7B23"/>
    <w:rsid w:val="001D74B5"/>
    <w:rsid w:val="00204FDF"/>
    <w:rsid w:val="00220549"/>
    <w:rsid w:val="00227154"/>
    <w:rsid w:val="00266C05"/>
    <w:rsid w:val="00271B8B"/>
    <w:rsid w:val="00273349"/>
    <w:rsid w:val="002734C7"/>
    <w:rsid w:val="0027492A"/>
    <w:rsid w:val="002922A1"/>
    <w:rsid w:val="002A1274"/>
    <w:rsid w:val="002B7933"/>
    <w:rsid w:val="002D1A99"/>
    <w:rsid w:val="002D4D80"/>
    <w:rsid w:val="002E3DAE"/>
    <w:rsid w:val="00304F00"/>
    <w:rsid w:val="00312CF1"/>
    <w:rsid w:val="003239EA"/>
    <w:rsid w:val="00337160"/>
    <w:rsid w:val="00344DCC"/>
    <w:rsid w:val="003626CE"/>
    <w:rsid w:val="00363ABC"/>
    <w:rsid w:val="00381CD8"/>
    <w:rsid w:val="00401B6F"/>
    <w:rsid w:val="00423F68"/>
    <w:rsid w:val="00434F68"/>
    <w:rsid w:val="00443434"/>
    <w:rsid w:val="00446507"/>
    <w:rsid w:val="0045077C"/>
    <w:rsid w:val="004743FF"/>
    <w:rsid w:val="00484731"/>
    <w:rsid w:val="004B221B"/>
    <w:rsid w:val="004B5AAC"/>
    <w:rsid w:val="004C5E52"/>
    <w:rsid w:val="004E26B8"/>
    <w:rsid w:val="004F15CF"/>
    <w:rsid w:val="004F35C4"/>
    <w:rsid w:val="004F681D"/>
    <w:rsid w:val="005009A9"/>
    <w:rsid w:val="00537D92"/>
    <w:rsid w:val="00554F56"/>
    <w:rsid w:val="005620E7"/>
    <w:rsid w:val="005653F4"/>
    <w:rsid w:val="00575758"/>
    <w:rsid w:val="00580C60"/>
    <w:rsid w:val="005A72A9"/>
    <w:rsid w:val="005C38B7"/>
    <w:rsid w:val="005D5A70"/>
    <w:rsid w:val="005E5333"/>
    <w:rsid w:val="005F7DCB"/>
    <w:rsid w:val="006008FF"/>
    <w:rsid w:val="006259AD"/>
    <w:rsid w:val="00631769"/>
    <w:rsid w:val="00676431"/>
    <w:rsid w:val="006861D7"/>
    <w:rsid w:val="00690A82"/>
    <w:rsid w:val="0069148C"/>
    <w:rsid w:val="00695202"/>
    <w:rsid w:val="006A319E"/>
    <w:rsid w:val="006A6896"/>
    <w:rsid w:val="006B1DE9"/>
    <w:rsid w:val="007002FC"/>
    <w:rsid w:val="007141EA"/>
    <w:rsid w:val="00734D63"/>
    <w:rsid w:val="00791FC5"/>
    <w:rsid w:val="00792FA6"/>
    <w:rsid w:val="00794C22"/>
    <w:rsid w:val="00797CFE"/>
    <w:rsid w:val="007B5888"/>
    <w:rsid w:val="007D1638"/>
    <w:rsid w:val="008055BC"/>
    <w:rsid w:val="00836597"/>
    <w:rsid w:val="008443BD"/>
    <w:rsid w:val="0087306C"/>
    <w:rsid w:val="008A295B"/>
    <w:rsid w:val="008B6ABA"/>
    <w:rsid w:val="008D1382"/>
    <w:rsid w:val="00904AF5"/>
    <w:rsid w:val="00923937"/>
    <w:rsid w:val="00942569"/>
    <w:rsid w:val="00954624"/>
    <w:rsid w:val="00964437"/>
    <w:rsid w:val="00981E6F"/>
    <w:rsid w:val="00982051"/>
    <w:rsid w:val="009850EC"/>
    <w:rsid w:val="009A4C4E"/>
    <w:rsid w:val="009A4CF1"/>
    <w:rsid w:val="009D292F"/>
    <w:rsid w:val="009D4959"/>
    <w:rsid w:val="009D75A5"/>
    <w:rsid w:val="009E0C64"/>
    <w:rsid w:val="00A04C08"/>
    <w:rsid w:val="00A447C2"/>
    <w:rsid w:val="00AA2B5D"/>
    <w:rsid w:val="00AC4861"/>
    <w:rsid w:val="00AC703A"/>
    <w:rsid w:val="00B04E54"/>
    <w:rsid w:val="00B20264"/>
    <w:rsid w:val="00B256A5"/>
    <w:rsid w:val="00B76480"/>
    <w:rsid w:val="00B80E91"/>
    <w:rsid w:val="00B8169F"/>
    <w:rsid w:val="00B86AF1"/>
    <w:rsid w:val="00BC763A"/>
    <w:rsid w:val="00BD0443"/>
    <w:rsid w:val="00BE2DC8"/>
    <w:rsid w:val="00C20E2B"/>
    <w:rsid w:val="00C35F26"/>
    <w:rsid w:val="00C6122C"/>
    <w:rsid w:val="00C71E74"/>
    <w:rsid w:val="00C82997"/>
    <w:rsid w:val="00CA18E2"/>
    <w:rsid w:val="00CB0283"/>
    <w:rsid w:val="00CE7874"/>
    <w:rsid w:val="00CF1A5D"/>
    <w:rsid w:val="00D01DE9"/>
    <w:rsid w:val="00D04096"/>
    <w:rsid w:val="00D119BB"/>
    <w:rsid w:val="00D35A52"/>
    <w:rsid w:val="00D51FCE"/>
    <w:rsid w:val="00D664E4"/>
    <w:rsid w:val="00DA221E"/>
    <w:rsid w:val="00DB046E"/>
    <w:rsid w:val="00DB3104"/>
    <w:rsid w:val="00E12BB2"/>
    <w:rsid w:val="00E37F97"/>
    <w:rsid w:val="00E447D3"/>
    <w:rsid w:val="00E478DF"/>
    <w:rsid w:val="00E75571"/>
    <w:rsid w:val="00E824C1"/>
    <w:rsid w:val="00E971CD"/>
    <w:rsid w:val="00EB2903"/>
    <w:rsid w:val="00EC3F62"/>
    <w:rsid w:val="00F1348F"/>
    <w:rsid w:val="00F21EAA"/>
    <w:rsid w:val="00F62D58"/>
    <w:rsid w:val="00F65442"/>
    <w:rsid w:val="00FA67B9"/>
    <w:rsid w:val="00FC5C7F"/>
    <w:rsid w:val="00FD1B59"/>
    <w:rsid w:val="00FD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FEC"/>
    <w:pPr>
      <w:suppressAutoHyphens/>
    </w:pPr>
    <w:rPr>
      <w:lang w:val="cs-CZ" w:eastAsia="zh-CN"/>
    </w:rPr>
  </w:style>
  <w:style w:type="paragraph" w:styleId="Nagwek1">
    <w:name w:val="heading 1"/>
    <w:basedOn w:val="Normalny"/>
    <w:next w:val="Normalny"/>
    <w:qFormat/>
    <w:rsid w:val="00011FEC"/>
    <w:pPr>
      <w:keepNext/>
      <w:numPr>
        <w:numId w:val="1"/>
      </w:numPr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011FEC"/>
    <w:pPr>
      <w:keepNext/>
      <w:numPr>
        <w:ilvl w:val="1"/>
        <w:numId w:val="1"/>
      </w:numPr>
      <w:outlineLvl w:val="1"/>
    </w:pPr>
    <w:rPr>
      <w:b/>
      <w:vertAlign w:val="superscript"/>
    </w:rPr>
  </w:style>
  <w:style w:type="paragraph" w:styleId="Nagwek3">
    <w:name w:val="heading 3"/>
    <w:basedOn w:val="Normalny"/>
    <w:next w:val="Normalny"/>
    <w:qFormat/>
    <w:rsid w:val="00011FEC"/>
    <w:pPr>
      <w:keepNext/>
      <w:numPr>
        <w:ilvl w:val="2"/>
        <w:numId w:val="1"/>
      </w:numPr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rsid w:val="00011FEC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011FEC"/>
    <w:pPr>
      <w:keepNext/>
      <w:numPr>
        <w:ilvl w:val="4"/>
        <w:numId w:val="1"/>
      </w:numPr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011FEC"/>
    <w:pPr>
      <w:keepNext/>
      <w:numPr>
        <w:ilvl w:val="5"/>
        <w:numId w:val="1"/>
      </w:numPr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11FEC"/>
  </w:style>
  <w:style w:type="character" w:customStyle="1" w:styleId="WW8Num1z1">
    <w:name w:val="WW8Num1z1"/>
    <w:rsid w:val="00011FEC"/>
  </w:style>
  <w:style w:type="character" w:customStyle="1" w:styleId="WW8Num1z2">
    <w:name w:val="WW8Num1z2"/>
    <w:rsid w:val="00011FEC"/>
  </w:style>
  <w:style w:type="character" w:customStyle="1" w:styleId="WW8Num1z3">
    <w:name w:val="WW8Num1z3"/>
    <w:rsid w:val="00011FEC"/>
  </w:style>
  <w:style w:type="character" w:customStyle="1" w:styleId="WW8Num1z4">
    <w:name w:val="WW8Num1z4"/>
    <w:rsid w:val="00011FEC"/>
  </w:style>
  <w:style w:type="character" w:customStyle="1" w:styleId="WW8Num1z5">
    <w:name w:val="WW8Num1z5"/>
    <w:rsid w:val="00011FEC"/>
  </w:style>
  <w:style w:type="character" w:customStyle="1" w:styleId="WW8Num1z6">
    <w:name w:val="WW8Num1z6"/>
    <w:rsid w:val="00011FEC"/>
  </w:style>
  <w:style w:type="character" w:customStyle="1" w:styleId="WW8Num1z7">
    <w:name w:val="WW8Num1z7"/>
    <w:rsid w:val="00011FEC"/>
  </w:style>
  <w:style w:type="character" w:customStyle="1" w:styleId="WW8Num1z8">
    <w:name w:val="WW8Num1z8"/>
    <w:rsid w:val="00011FEC"/>
  </w:style>
  <w:style w:type="character" w:customStyle="1" w:styleId="WW8Num2z0">
    <w:name w:val="WW8Num2z0"/>
    <w:rsid w:val="00011FEC"/>
    <w:rPr>
      <w:rFonts w:ascii="Verdana" w:hAnsi="Verdana" w:cs="Arial" w:hint="default"/>
      <w:b w:val="0"/>
      <w:sz w:val="22"/>
      <w:szCs w:val="22"/>
      <w:lang w:val="pl-PL"/>
    </w:rPr>
  </w:style>
  <w:style w:type="character" w:customStyle="1" w:styleId="WW8Num2z1">
    <w:name w:val="WW8Num2z1"/>
    <w:rsid w:val="00011FEC"/>
    <w:rPr>
      <w:rFonts w:ascii="Arial" w:hAnsi="Arial" w:cs="Arial"/>
      <w:sz w:val="22"/>
      <w:szCs w:val="22"/>
      <w:lang w:val="pl-PL"/>
    </w:rPr>
  </w:style>
  <w:style w:type="character" w:customStyle="1" w:styleId="WW8Num3z0">
    <w:name w:val="WW8Num3z0"/>
    <w:rsid w:val="00011FEC"/>
    <w:rPr>
      <w:rFonts w:ascii="Verdana" w:hAnsi="Verdana" w:cs="Verdana"/>
      <w:color w:val="000000"/>
      <w:lang w:val="pl-PL"/>
    </w:rPr>
  </w:style>
  <w:style w:type="character" w:customStyle="1" w:styleId="WW8Num3z1">
    <w:name w:val="WW8Num3z1"/>
    <w:rsid w:val="00011FEC"/>
    <w:rPr>
      <w:rFonts w:ascii="Symbol" w:hAnsi="Symbol" w:cs="OpenSymbol"/>
    </w:rPr>
  </w:style>
  <w:style w:type="character" w:customStyle="1" w:styleId="WW8Num4z0">
    <w:name w:val="WW8Num4z0"/>
    <w:rsid w:val="00011FEC"/>
    <w:rPr>
      <w:rFonts w:ascii="Verdana" w:hAnsi="Verdana" w:cs="Arial"/>
      <w:color w:val="000000"/>
      <w:sz w:val="22"/>
      <w:szCs w:val="22"/>
      <w:lang w:val="pl-PL"/>
    </w:rPr>
  </w:style>
  <w:style w:type="character" w:customStyle="1" w:styleId="WW8Num4z1">
    <w:name w:val="WW8Num4z1"/>
    <w:rsid w:val="00011FEC"/>
    <w:rPr>
      <w:rFonts w:ascii="Arial" w:eastAsia="Times New Roman" w:hAnsi="Arial" w:cs="Arial" w:hint="default"/>
      <w:color w:val="000000"/>
      <w:sz w:val="22"/>
      <w:szCs w:val="22"/>
      <w:lang w:val="pl-PL" w:eastAsia="zh-CN" w:bidi="ar-SA"/>
    </w:rPr>
  </w:style>
  <w:style w:type="character" w:customStyle="1" w:styleId="WW8Num4z2">
    <w:name w:val="WW8Num4z2"/>
    <w:rsid w:val="00011FEC"/>
    <w:rPr>
      <w:rFonts w:ascii="Arial" w:hAnsi="Arial" w:cs="Arial"/>
      <w:color w:val="000000"/>
      <w:sz w:val="22"/>
      <w:szCs w:val="22"/>
      <w:lang w:val="pl-PL"/>
    </w:rPr>
  </w:style>
  <w:style w:type="character" w:customStyle="1" w:styleId="WW8Num5z0">
    <w:name w:val="WW8Num5z0"/>
    <w:rsid w:val="00011FEC"/>
    <w:rPr>
      <w:rFonts w:ascii="Symbol" w:hAnsi="Symbol" w:cs="Arial"/>
      <w:color w:val="000000"/>
      <w:sz w:val="22"/>
      <w:szCs w:val="22"/>
      <w:lang w:val="pl-PL"/>
    </w:rPr>
  </w:style>
  <w:style w:type="character" w:customStyle="1" w:styleId="WW8Num5z1">
    <w:name w:val="WW8Num5z1"/>
    <w:rsid w:val="00011FEC"/>
    <w:rPr>
      <w:rFonts w:ascii="Verdana" w:hAnsi="Verdana" w:cs="Arial"/>
      <w:color w:val="000000"/>
      <w:lang w:val="pl-PL"/>
    </w:rPr>
  </w:style>
  <w:style w:type="character" w:customStyle="1" w:styleId="WW8Num5z2">
    <w:name w:val="WW8Num5z2"/>
    <w:rsid w:val="00011FEC"/>
    <w:rPr>
      <w:rFonts w:ascii="OpenSymbol" w:hAnsi="OpenSymbol" w:cs="OpenSymbol"/>
    </w:rPr>
  </w:style>
  <w:style w:type="character" w:customStyle="1" w:styleId="WW8Num6z0">
    <w:name w:val="WW8Num6z0"/>
    <w:rsid w:val="00011FEC"/>
    <w:rPr>
      <w:rFonts w:ascii="Symbol" w:hAnsi="Symbol" w:cs="Symbol"/>
      <w:b/>
      <w:color w:val="000000"/>
      <w:lang w:val="pl-PL"/>
    </w:rPr>
  </w:style>
  <w:style w:type="character" w:customStyle="1" w:styleId="WW8Num7z0">
    <w:name w:val="WW8Num7z0"/>
    <w:rsid w:val="00011FEC"/>
    <w:rPr>
      <w:rFonts w:ascii="Symbol" w:hAnsi="Symbol" w:cs="OpenSymbol"/>
      <w:color w:val="000000"/>
      <w:lang w:val="pl-PL"/>
    </w:rPr>
  </w:style>
  <w:style w:type="character" w:customStyle="1" w:styleId="WW8Num8z0">
    <w:name w:val="WW8Num8z0"/>
    <w:rsid w:val="00011FEC"/>
    <w:rPr>
      <w:rFonts w:ascii="Arial" w:hAnsi="Arial" w:cs="Arial"/>
      <w:color w:val="000000"/>
      <w:lang w:val="pl-PL"/>
    </w:rPr>
  </w:style>
  <w:style w:type="character" w:customStyle="1" w:styleId="WW8Num9z0">
    <w:name w:val="WW8Num9z0"/>
    <w:rsid w:val="00011FEC"/>
    <w:rPr>
      <w:rFonts w:ascii="Arial" w:hAnsi="Arial" w:cs="Arial"/>
      <w:color w:val="000000"/>
      <w:lang w:val="pl-PL"/>
    </w:rPr>
  </w:style>
  <w:style w:type="character" w:customStyle="1" w:styleId="WW8Num10z0">
    <w:name w:val="WW8Num10z0"/>
    <w:rsid w:val="00011FEC"/>
    <w:rPr>
      <w:rFonts w:ascii="Arial" w:hAnsi="Arial" w:cs="Arial"/>
      <w:color w:val="000000"/>
      <w:lang w:val="pl-PL"/>
    </w:rPr>
  </w:style>
  <w:style w:type="character" w:customStyle="1" w:styleId="WW8Num11z0">
    <w:name w:val="WW8Num11z0"/>
    <w:rsid w:val="00011FEC"/>
    <w:rPr>
      <w:rFonts w:cs="Verdana"/>
      <w:lang w:val="pl-PL"/>
    </w:rPr>
  </w:style>
  <w:style w:type="character" w:customStyle="1" w:styleId="WW8Num12z0">
    <w:name w:val="WW8Num12z0"/>
    <w:rsid w:val="00011FEC"/>
    <w:rPr>
      <w:rFonts w:cs="Verdana"/>
      <w:lang w:val="pl-PL"/>
    </w:rPr>
  </w:style>
  <w:style w:type="character" w:customStyle="1" w:styleId="WW8Num13z0">
    <w:name w:val="WW8Num13z0"/>
    <w:rsid w:val="00011FEC"/>
    <w:rPr>
      <w:rFonts w:cs="Verdana"/>
      <w:b/>
      <w:lang w:val="pl-PL"/>
    </w:rPr>
  </w:style>
  <w:style w:type="character" w:customStyle="1" w:styleId="WW8Num14z0">
    <w:name w:val="WW8Num14z0"/>
    <w:rsid w:val="00011FEC"/>
    <w:rPr>
      <w:rFonts w:cs="Verdana"/>
      <w:lang w:val="pl-PL"/>
    </w:rPr>
  </w:style>
  <w:style w:type="character" w:customStyle="1" w:styleId="WW8Num15z0">
    <w:name w:val="WW8Num15z0"/>
    <w:rsid w:val="00011FEC"/>
    <w:rPr>
      <w:rFonts w:cs="Verdana" w:hint="default"/>
    </w:rPr>
  </w:style>
  <w:style w:type="character" w:customStyle="1" w:styleId="WW8Num16z0">
    <w:name w:val="WW8Num16z0"/>
    <w:rsid w:val="00011FEC"/>
    <w:rPr>
      <w:rFonts w:cs="Verdana"/>
      <w:lang w:val="pl-PL"/>
    </w:rPr>
  </w:style>
  <w:style w:type="character" w:customStyle="1" w:styleId="WW8Num17z0">
    <w:name w:val="WW8Num17z0"/>
    <w:rsid w:val="00011FEC"/>
    <w:rPr>
      <w:rFonts w:cs="Verdana"/>
      <w:lang w:val="pl-PL"/>
    </w:rPr>
  </w:style>
  <w:style w:type="character" w:customStyle="1" w:styleId="WW8Num18z0">
    <w:name w:val="WW8Num18z0"/>
    <w:rsid w:val="00011FEC"/>
    <w:rPr>
      <w:rFonts w:ascii="Verdana" w:hAnsi="Verdana" w:cs="Arial"/>
      <w:color w:val="000000"/>
      <w:lang w:val="pl-PL"/>
    </w:rPr>
  </w:style>
  <w:style w:type="character" w:customStyle="1" w:styleId="WW8Num2z2">
    <w:name w:val="WW8Num2z2"/>
    <w:rsid w:val="00011FEC"/>
  </w:style>
  <w:style w:type="character" w:customStyle="1" w:styleId="WW8Num2z3">
    <w:name w:val="WW8Num2z3"/>
    <w:rsid w:val="00011FEC"/>
  </w:style>
  <w:style w:type="character" w:customStyle="1" w:styleId="WW8Num2z4">
    <w:name w:val="WW8Num2z4"/>
    <w:rsid w:val="00011FEC"/>
  </w:style>
  <w:style w:type="character" w:customStyle="1" w:styleId="WW8Num2z5">
    <w:name w:val="WW8Num2z5"/>
    <w:rsid w:val="00011FEC"/>
  </w:style>
  <w:style w:type="character" w:customStyle="1" w:styleId="WW8Num2z6">
    <w:name w:val="WW8Num2z6"/>
    <w:rsid w:val="00011FEC"/>
  </w:style>
  <w:style w:type="character" w:customStyle="1" w:styleId="WW8Num2z7">
    <w:name w:val="WW8Num2z7"/>
    <w:rsid w:val="00011FEC"/>
  </w:style>
  <w:style w:type="character" w:customStyle="1" w:styleId="WW8Num2z8">
    <w:name w:val="WW8Num2z8"/>
    <w:rsid w:val="00011FEC"/>
  </w:style>
  <w:style w:type="character" w:customStyle="1" w:styleId="WW8Num5z3">
    <w:name w:val="WW8Num5z3"/>
    <w:rsid w:val="00011FEC"/>
    <w:rPr>
      <w:rFonts w:ascii="Symbol" w:hAnsi="Symbol" w:cs="Arial"/>
      <w:sz w:val="24"/>
      <w:szCs w:val="24"/>
      <w:lang w:val="pl-PL"/>
    </w:rPr>
  </w:style>
  <w:style w:type="character" w:customStyle="1" w:styleId="WW8Num6z1">
    <w:name w:val="WW8Num6z1"/>
    <w:rsid w:val="00011FEC"/>
    <w:rPr>
      <w:rFonts w:ascii="OpenSymbol" w:hAnsi="OpenSymbol" w:cs="OpenSymbol"/>
    </w:rPr>
  </w:style>
  <w:style w:type="character" w:customStyle="1" w:styleId="WW8Num6z3">
    <w:name w:val="WW8Num6z3"/>
    <w:rsid w:val="00011FEC"/>
    <w:rPr>
      <w:rFonts w:ascii="Symbol" w:hAnsi="Symbol" w:cs="OpenSymbol"/>
    </w:rPr>
  </w:style>
  <w:style w:type="character" w:customStyle="1" w:styleId="WW8Num7z1">
    <w:name w:val="WW8Num7z1"/>
    <w:rsid w:val="00011FEC"/>
    <w:rPr>
      <w:rFonts w:ascii="Symbol" w:hAnsi="Symbol" w:cs="OpenSymbol"/>
    </w:rPr>
  </w:style>
  <w:style w:type="character" w:customStyle="1" w:styleId="WW8Num8z1">
    <w:name w:val="WW8Num8z1"/>
    <w:rsid w:val="00011FEC"/>
    <w:rPr>
      <w:rFonts w:ascii="Symbol" w:hAnsi="Symbol" w:cs="OpenSymbol"/>
      <w:color w:val="000000"/>
      <w:sz w:val="22"/>
      <w:szCs w:val="22"/>
      <w:lang w:val="pl-PL"/>
    </w:rPr>
  </w:style>
  <w:style w:type="character" w:customStyle="1" w:styleId="WW8Num9z1">
    <w:name w:val="WW8Num9z1"/>
    <w:rsid w:val="00011FEC"/>
    <w:rPr>
      <w:rFonts w:ascii="Arial" w:hAnsi="Arial" w:cs="Arial" w:hint="default"/>
      <w:color w:val="000000"/>
      <w:sz w:val="22"/>
      <w:szCs w:val="22"/>
      <w:lang w:val="pl-PL"/>
    </w:rPr>
  </w:style>
  <w:style w:type="character" w:customStyle="1" w:styleId="WW8Num9z2">
    <w:name w:val="WW8Num9z2"/>
    <w:rsid w:val="00011FEC"/>
    <w:rPr>
      <w:rFonts w:ascii="Arial" w:hAnsi="Arial" w:cs="Arial"/>
      <w:color w:val="000000"/>
      <w:sz w:val="22"/>
      <w:szCs w:val="22"/>
      <w:lang w:val="pl-PL"/>
    </w:rPr>
  </w:style>
  <w:style w:type="character" w:customStyle="1" w:styleId="WW8Num10z1">
    <w:name w:val="WW8Num10z1"/>
    <w:rsid w:val="00011FEC"/>
    <w:rPr>
      <w:rFonts w:ascii="Verdana" w:hAnsi="Verdana" w:cs="Arial"/>
      <w:color w:val="000000"/>
      <w:lang w:val="pl-PL"/>
    </w:rPr>
  </w:style>
  <w:style w:type="character" w:customStyle="1" w:styleId="WW8Num10z2">
    <w:name w:val="WW8Num10z2"/>
    <w:rsid w:val="00011FEC"/>
    <w:rPr>
      <w:rFonts w:ascii="OpenSymbol" w:hAnsi="OpenSymbol" w:cs="OpenSymbol"/>
    </w:rPr>
  </w:style>
  <w:style w:type="character" w:customStyle="1" w:styleId="WW8Num18z1">
    <w:name w:val="WW8Num18z1"/>
    <w:rsid w:val="00011FEC"/>
  </w:style>
  <w:style w:type="character" w:customStyle="1" w:styleId="WW8Num18z2">
    <w:name w:val="WW8Num18z2"/>
    <w:rsid w:val="00011FEC"/>
  </w:style>
  <w:style w:type="character" w:customStyle="1" w:styleId="WW8Num18z3">
    <w:name w:val="WW8Num18z3"/>
    <w:rsid w:val="00011FEC"/>
  </w:style>
  <w:style w:type="character" w:customStyle="1" w:styleId="WW8Num18z4">
    <w:name w:val="WW8Num18z4"/>
    <w:rsid w:val="00011FEC"/>
  </w:style>
  <w:style w:type="character" w:customStyle="1" w:styleId="WW8Num18z5">
    <w:name w:val="WW8Num18z5"/>
    <w:rsid w:val="00011FEC"/>
  </w:style>
  <w:style w:type="character" w:customStyle="1" w:styleId="WW8Num18z6">
    <w:name w:val="WW8Num18z6"/>
    <w:rsid w:val="00011FEC"/>
  </w:style>
  <w:style w:type="character" w:customStyle="1" w:styleId="WW8Num18z7">
    <w:name w:val="WW8Num18z7"/>
    <w:rsid w:val="00011FEC"/>
  </w:style>
  <w:style w:type="character" w:customStyle="1" w:styleId="WW8Num18z8">
    <w:name w:val="WW8Num18z8"/>
    <w:rsid w:val="00011FEC"/>
  </w:style>
  <w:style w:type="character" w:customStyle="1" w:styleId="WW8Num19z0">
    <w:name w:val="WW8Num19z0"/>
    <w:rsid w:val="00011FEC"/>
    <w:rPr>
      <w:rFonts w:hint="default"/>
    </w:rPr>
  </w:style>
  <w:style w:type="character" w:customStyle="1" w:styleId="WW8Num19z1">
    <w:name w:val="WW8Num19z1"/>
    <w:rsid w:val="00011FEC"/>
  </w:style>
  <w:style w:type="character" w:customStyle="1" w:styleId="WW8Num19z2">
    <w:name w:val="WW8Num19z2"/>
    <w:rsid w:val="00011FEC"/>
  </w:style>
  <w:style w:type="character" w:customStyle="1" w:styleId="WW8Num19z3">
    <w:name w:val="WW8Num19z3"/>
    <w:rsid w:val="00011FEC"/>
  </w:style>
  <w:style w:type="character" w:customStyle="1" w:styleId="WW8Num19z4">
    <w:name w:val="WW8Num19z4"/>
    <w:rsid w:val="00011FEC"/>
  </w:style>
  <w:style w:type="character" w:customStyle="1" w:styleId="WW8Num19z5">
    <w:name w:val="WW8Num19z5"/>
    <w:rsid w:val="00011FEC"/>
  </w:style>
  <w:style w:type="character" w:customStyle="1" w:styleId="WW8Num19z6">
    <w:name w:val="WW8Num19z6"/>
    <w:rsid w:val="00011FEC"/>
  </w:style>
  <w:style w:type="character" w:customStyle="1" w:styleId="WW8Num19z7">
    <w:name w:val="WW8Num19z7"/>
    <w:rsid w:val="00011FEC"/>
  </w:style>
  <w:style w:type="character" w:customStyle="1" w:styleId="WW8Num19z8">
    <w:name w:val="WW8Num19z8"/>
    <w:rsid w:val="00011FEC"/>
  </w:style>
  <w:style w:type="character" w:customStyle="1" w:styleId="WW8Num20z0">
    <w:name w:val="WW8Num20z0"/>
    <w:rsid w:val="00011FEC"/>
  </w:style>
  <w:style w:type="character" w:customStyle="1" w:styleId="WW8Num20z1">
    <w:name w:val="WW8Num20z1"/>
    <w:rsid w:val="00011FEC"/>
  </w:style>
  <w:style w:type="character" w:customStyle="1" w:styleId="WW8Num20z2">
    <w:name w:val="WW8Num20z2"/>
    <w:rsid w:val="00011FEC"/>
  </w:style>
  <w:style w:type="character" w:customStyle="1" w:styleId="WW8Num20z3">
    <w:name w:val="WW8Num20z3"/>
    <w:rsid w:val="00011FEC"/>
  </w:style>
  <w:style w:type="character" w:customStyle="1" w:styleId="WW8Num20z4">
    <w:name w:val="WW8Num20z4"/>
    <w:rsid w:val="00011FEC"/>
  </w:style>
  <w:style w:type="character" w:customStyle="1" w:styleId="WW8Num20z5">
    <w:name w:val="WW8Num20z5"/>
    <w:rsid w:val="00011FEC"/>
  </w:style>
  <w:style w:type="character" w:customStyle="1" w:styleId="WW8Num20z6">
    <w:name w:val="WW8Num20z6"/>
    <w:rsid w:val="00011FEC"/>
  </w:style>
  <w:style w:type="character" w:customStyle="1" w:styleId="WW8Num20z7">
    <w:name w:val="WW8Num20z7"/>
    <w:rsid w:val="00011FEC"/>
  </w:style>
  <w:style w:type="character" w:customStyle="1" w:styleId="WW8Num20z8">
    <w:name w:val="WW8Num20z8"/>
    <w:rsid w:val="00011FEC"/>
  </w:style>
  <w:style w:type="character" w:customStyle="1" w:styleId="WW8Num21z0">
    <w:name w:val="WW8Num21z0"/>
    <w:rsid w:val="00011FEC"/>
  </w:style>
  <w:style w:type="character" w:customStyle="1" w:styleId="WW8Num21z1">
    <w:name w:val="WW8Num21z1"/>
    <w:rsid w:val="00011FEC"/>
  </w:style>
  <w:style w:type="character" w:customStyle="1" w:styleId="WW8Num21z2">
    <w:name w:val="WW8Num21z2"/>
    <w:rsid w:val="00011FEC"/>
  </w:style>
  <w:style w:type="character" w:customStyle="1" w:styleId="WW8Num21z3">
    <w:name w:val="WW8Num21z3"/>
    <w:rsid w:val="00011FEC"/>
  </w:style>
  <w:style w:type="character" w:customStyle="1" w:styleId="WW8Num21z4">
    <w:name w:val="WW8Num21z4"/>
    <w:rsid w:val="00011FEC"/>
  </w:style>
  <w:style w:type="character" w:customStyle="1" w:styleId="WW8Num21z5">
    <w:name w:val="WW8Num21z5"/>
    <w:rsid w:val="00011FEC"/>
  </w:style>
  <w:style w:type="character" w:customStyle="1" w:styleId="WW8Num21z6">
    <w:name w:val="WW8Num21z6"/>
    <w:rsid w:val="00011FEC"/>
  </w:style>
  <w:style w:type="character" w:customStyle="1" w:styleId="WW8Num21z7">
    <w:name w:val="WW8Num21z7"/>
    <w:rsid w:val="00011FEC"/>
  </w:style>
  <w:style w:type="character" w:customStyle="1" w:styleId="WW8Num21z8">
    <w:name w:val="WW8Num21z8"/>
    <w:rsid w:val="00011FEC"/>
  </w:style>
  <w:style w:type="character" w:customStyle="1" w:styleId="WW8Num22z0">
    <w:name w:val="WW8Num22z0"/>
    <w:rsid w:val="00011FEC"/>
  </w:style>
  <w:style w:type="character" w:customStyle="1" w:styleId="WW8Num22z1">
    <w:name w:val="WW8Num22z1"/>
    <w:rsid w:val="00011FEC"/>
  </w:style>
  <w:style w:type="character" w:customStyle="1" w:styleId="WW8Num22z2">
    <w:name w:val="WW8Num22z2"/>
    <w:rsid w:val="00011FEC"/>
  </w:style>
  <w:style w:type="character" w:customStyle="1" w:styleId="WW8Num22z3">
    <w:name w:val="WW8Num22z3"/>
    <w:rsid w:val="00011FEC"/>
  </w:style>
  <w:style w:type="character" w:customStyle="1" w:styleId="WW8Num22z4">
    <w:name w:val="WW8Num22z4"/>
    <w:rsid w:val="00011FEC"/>
  </w:style>
  <w:style w:type="character" w:customStyle="1" w:styleId="WW8Num22z5">
    <w:name w:val="WW8Num22z5"/>
    <w:rsid w:val="00011FEC"/>
  </w:style>
  <w:style w:type="character" w:customStyle="1" w:styleId="WW8Num22z6">
    <w:name w:val="WW8Num22z6"/>
    <w:rsid w:val="00011FEC"/>
  </w:style>
  <w:style w:type="character" w:customStyle="1" w:styleId="WW8Num22z7">
    <w:name w:val="WW8Num22z7"/>
    <w:rsid w:val="00011FEC"/>
  </w:style>
  <w:style w:type="character" w:customStyle="1" w:styleId="WW8Num22z8">
    <w:name w:val="WW8Num22z8"/>
    <w:rsid w:val="00011FEC"/>
  </w:style>
  <w:style w:type="character" w:customStyle="1" w:styleId="WW8Num23z0">
    <w:name w:val="WW8Num23z0"/>
    <w:rsid w:val="00011FEC"/>
    <w:rPr>
      <w:rFonts w:cs="Verdana"/>
      <w:lang w:val="pl-PL"/>
    </w:rPr>
  </w:style>
  <w:style w:type="character" w:customStyle="1" w:styleId="WW8Num23z1">
    <w:name w:val="WW8Num23z1"/>
    <w:rsid w:val="00011FEC"/>
  </w:style>
  <w:style w:type="character" w:customStyle="1" w:styleId="WW8Num23z2">
    <w:name w:val="WW8Num23z2"/>
    <w:rsid w:val="00011FEC"/>
  </w:style>
  <w:style w:type="character" w:customStyle="1" w:styleId="WW8Num23z3">
    <w:name w:val="WW8Num23z3"/>
    <w:rsid w:val="00011FEC"/>
  </w:style>
  <w:style w:type="character" w:customStyle="1" w:styleId="WW8Num23z4">
    <w:name w:val="WW8Num23z4"/>
    <w:rsid w:val="00011FEC"/>
  </w:style>
  <w:style w:type="character" w:customStyle="1" w:styleId="WW8Num23z5">
    <w:name w:val="WW8Num23z5"/>
    <w:rsid w:val="00011FEC"/>
  </w:style>
  <w:style w:type="character" w:customStyle="1" w:styleId="WW8Num23z6">
    <w:name w:val="WW8Num23z6"/>
    <w:rsid w:val="00011FEC"/>
  </w:style>
  <w:style w:type="character" w:customStyle="1" w:styleId="WW8Num23z7">
    <w:name w:val="WW8Num23z7"/>
    <w:rsid w:val="00011FEC"/>
  </w:style>
  <w:style w:type="character" w:customStyle="1" w:styleId="WW8Num23z8">
    <w:name w:val="WW8Num23z8"/>
    <w:rsid w:val="00011FEC"/>
  </w:style>
  <w:style w:type="character" w:customStyle="1" w:styleId="WW8Num24z0">
    <w:name w:val="WW8Num24z0"/>
    <w:rsid w:val="00011FEC"/>
  </w:style>
  <w:style w:type="character" w:customStyle="1" w:styleId="WW8Num24z1">
    <w:name w:val="WW8Num24z1"/>
    <w:rsid w:val="00011FEC"/>
  </w:style>
  <w:style w:type="character" w:customStyle="1" w:styleId="WW8Num24z2">
    <w:name w:val="WW8Num24z2"/>
    <w:rsid w:val="00011FEC"/>
  </w:style>
  <w:style w:type="character" w:customStyle="1" w:styleId="WW8Num24z3">
    <w:name w:val="WW8Num24z3"/>
    <w:rsid w:val="00011FEC"/>
  </w:style>
  <w:style w:type="character" w:customStyle="1" w:styleId="WW8Num24z4">
    <w:name w:val="WW8Num24z4"/>
    <w:rsid w:val="00011FEC"/>
  </w:style>
  <w:style w:type="character" w:customStyle="1" w:styleId="WW8Num24z5">
    <w:name w:val="WW8Num24z5"/>
    <w:rsid w:val="00011FEC"/>
  </w:style>
  <w:style w:type="character" w:customStyle="1" w:styleId="WW8Num24z6">
    <w:name w:val="WW8Num24z6"/>
    <w:rsid w:val="00011FEC"/>
  </w:style>
  <w:style w:type="character" w:customStyle="1" w:styleId="WW8Num24z7">
    <w:name w:val="WW8Num24z7"/>
    <w:rsid w:val="00011FEC"/>
  </w:style>
  <w:style w:type="character" w:customStyle="1" w:styleId="WW8Num24z8">
    <w:name w:val="WW8Num24z8"/>
    <w:rsid w:val="00011FEC"/>
  </w:style>
  <w:style w:type="character" w:customStyle="1" w:styleId="WW8Num25z0">
    <w:name w:val="WW8Num25z0"/>
    <w:rsid w:val="00011FEC"/>
    <w:rPr>
      <w:rFonts w:cs="Verdana"/>
      <w:b/>
      <w:lang w:val="pl-PL"/>
    </w:rPr>
  </w:style>
  <w:style w:type="character" w:customStyle="1" w:styleId="WW8Num25z1">
    <w:name w:val="WW8Num25z1"/>
    <w:rsid w:val="00011FEC"/>
  </w:style>
  <w:style w:type="character" w:customStyle="1" w:styleId="WW8Num25z2">
    <w:name w:val="WW8Num25z2"/>
    <w:rsid w:val="00011FEC"/>
  </w:style>
  <w:style w:type="character" w:customStyle="1" w:styleId="WW8Num25z3">
    <w:name w:val="WW8Num25z3"/>
    <w:rsid w:val="00011FEC"/>
  </w:style>
  <w:style w:type="character" w:customStyle="1" w:styleId="WW8Num25z4">
    <w:name w:val="WW8Num25z4"/>
    <w:rsid w:val="00011FEC"/>
  </w:style>
  <w:style w:type="character" w:customStyle="1" w:styleId="WW8Num25z5">
    <w:name w:val="WW8Num25z5"/>
    <w:rsid w:val="00011FEC"/>
  </w:style>
  <w:style w:type="character" w:customStyle="1" w:styleId="WW8Num25z6">
    <w:name w:val="WW8Num25z6"/>
    <w:rsid w:val="00011FEC"/>
  </w:style>
  <w:style w:type="character" w:customStyle="1" w:styleId="WW8Num25z7">
    <w:name w:val="WW8Num25z7"/>
    <w:rsid w:val="00011FEC"/>
  </w:style>
  <w:style w:type="character" w:customStyle="1" w:styleId="WW8Num25z8">
    <w:name w:val="WW8Num25z8"/>
    <w:rsid w:val="00011FEC"/>
  </w:style>
  <w:style w:type="character" w:customStyle="1" w:styleId="WW8Num26z0">
    <w:name w:val="WW8Num26z0"/>
    <w:rsid w:val="00011FEC"/>
    <w:rPr>
      <w:rFonts w:cs="Verdana"/>
      <w:lang w:val="pl-PL"/>
    </w:rPr>
  </w:style>
  <w:style w:type="character" w:customStyle="1" w:styleId="WW8Num26z1">
    <w:name w:val="WW8Num26z1"/>
    <w:rsid w:val="00011FEC"/>
  </w:style>
  <w:style w:type="character" w:customStyle="1" w:styleId="WW8Num26z2">
    <w:name w:val="WW8Num26z2"/>
    <w:rsid w:val="00011FEC"/>
  </w:style>
  <w:style w:type="character" w:customStyle="1" w:styleId="WW8Num26z3">
    <w:name w:val="WW8Num26z3"/>
    <w:rsid w:val="00011FEC"/>
  </w:style>
  <w:style w:type="character" w:customStyle="1" w:styleId="WW8Num26z4">
    <w:name w:val="WW8Num26z4"/>
    <w:rsid w:val="00011FEC"/>
  </w:style>
  <w:style w:type="character" w:customStyle="1" w:styleId="WW8Num26z5">
    <w:name w:val="WW8Num26z5"/>
    <w:rsid w:val="00011FEC"/>
  </w:style>
  <w:style w:type="character" w:customStyle="1" w:styleId="WW8Num26z6">
    <w:name w:val="WW8Num26z6"/>
    <w:rsid w:val="00011FEC"/>
  </w:style>
  <w:style w:type="character" w:customStyle="1" w:styleId="WW8Num26z7">
    <w:name w:val="WW8Num26z7"/>
    <w:rsid w:val="00011FEC"/>
  </w:style>
  <w:style w:type="character" w:customStyle="1" w:styleId="WW8Num26z8">
    <w:name w:val="WW8Num26z8"/>
    <w:rsid w:val="00011FEC"/>
  </w:style>
  <w:style w:type="character" w:customStyle="1" w:styleId="WW8Num27z0">
    <w:name w:val="WW8Num27z0"/>
    <w:rsid w:val="00011FEC"/>
    <w:rPr>
      <w:rFonts w:hint="default"/>
      <w:b/>
    </w:rPr>
  </w:style>
  <w:style w:type="character" w:customStyle="1" w:styleId="WW8Num27z1">
    <w:name w:val="WW8Num27z1"/>
    <w:rsid w:val="00011FEC"/>
  </w:style>
  <w:style w:type="character" w:customStyle="1" w:styleId="WW8Num27z2">
    <w:name w:val="WW8Num27z2"/>
    <w:rsid w:val="00011FEC"/>
  </w:style>
  <w:style w:type="character" w:customStyle="1" w:styleId="WW8Num27z3">
    <w:name w:val="WW8Num27z3"/>
    <w:rsid w:val="00011FEC"/>
  </w:style>
  <w:style w:type="character" w:customStyle="1" w:styleId="WW8Num27z4">
    <w:name w:val="WW8Num27z4"/>
    <w:rsid w:val="00011FEC"/>
  </w:style>
  <w:style w:type="character" w:customStyle="1" w:styleId="WW8Num27z5">
    <w:name w:val="WW8Num27z5"/>
    <w:rsid w:val="00011FEC"/>
  </w:style>
  <w:style w:type="character" w:customStyle="1" w:styleId="WW8Num27z6">
    <w:name w:val="WW8Num27z6"/>
    <w:rsid w:val="00011FEC"/>
  </w:style>
  <w:style w:type="character" w:customStyle="1" w:styleId="WW8Num27z7">
    <w:name w:val="WW8Num27z7"/>
    <w:rsid w:val="00011FEC"/>
  </w:style>
  <w:style w:type="character" w:customStyle="1" w:styleId="WW8Num27z8">
    <w:name w:val="WW8Num27z8"/>
    <w:rsid w:val="00011FEC"/>
  </w:style>
  <w:style w:type="character" w:customStyle="1" w:styleId="WW8Num28z0">
    <w:name w:val="WW8Num28z0"/>
    <w:rsid w:val="00011FEC"/>
    <w:rPr>
      <w:rFonts w:cs="Verdana" w:hint="default"/>
    </w:rPr>
  </w:style>
  <w:style w:type="character" w:customStyle="1" w:styleId="WW8Num28z1">
    <w:name w:val="WW8Num28z1"/>
    <w:rsid w:val="00011FEC"/>
  </w:style>
  <w:style w:type="character" w:customStyle="1" w:styleId="WW8Num28z2">
    <w:name w:val="WW8Num28z2"/>
    <w:rsid w:val="00011FEC"/>
  </w:style>
  <w:style w:type="character" w:customStyle="1" w:styleId="WW8Num28z3">
    <w:name w:val="WW8Num28z3"/>
    <w:rsid w:val="00011FEC"/>
  </w:style>
  <w:style w:type="character" w:customStyle="1" w:styleId="WW8Num28z4">
    <w:name w:val="WW8Num28z4"/>
    <w:rsid w:val="00011FEC"/>
  </w:style>
  <w:style w:type="character" w:customStyle="1" w:styleId="WW8Num28z5">
    <w:name w:val="WW8Num28z5"/>
    <w:rsid w:val="00011FEC"/>
  </w:style>
  <w:style w:type="character" w:customStyle="1" w:styleId="WW8Num28z6">
    <w:name w:val="WW8Num28z6"/>
    <w:rsid w:val="00011FEC"/>
  </w:style>
  <w:style w:type="character" w:customStyle="1" w:styleId="WW8Num28z7">
    <w:name w:val="WW8Num28z7"/>
    <w:rsid w:val="00011FEC"/>
  </w:style>
  <w:style w:type="character" w:customStyle="1" w:styleId="WW8Num28z8">
    <w:name w:val="WW8Num28z8"/>
    <w:rsid w:val="00011FEC"/>
  </w:style>
  <w:style w:type="character" w:customStyle="1" w:styleId="WW8Num29z0">
    <w:name w:val="WW8Num29z0"/>
    <w:rsid w:val="00011FEC"/>
  </w:style>
  <w:style w:type="character" w:customStyle="1" w:styleId="WW8Num29z1">
    <w:name w:val="WW8Num29z1"/>
    <w:rsid w:val="00011FEC"/>
  </w:style>
  <w:style w:type="character" w:customStyle="1" w:styleId="WW8Num29z2">
    <w:name w:val="WW8Num29z2"/>
    <w:rsid w:val="00011FEC"/>
  </w:style>
  <w:style w:type="character" w:customStyle="1" w:styleId="WW8Num29z3">
    <w:name w:val="WW8Num29z3"/>
    <w:rsid w:val="00011FEC"/>
  </w:style>
  <w:style w:type="character" w:customStyle="1" w:styleId="WW8Num29z4">
    <w:name w:val="WW8Num29z4"/>
    <w:rsid w:val="00011FEC"/>
  </w:style>
  <w:style w:type="character" w:customStyle="1" w:styleId="WW8Num29z5">
    <w:name w:val="WW8Num29z5"/>
    <w:rsid w:val="00011FEC"/>
  </w:style>
  <w:style w:type="character" w:customStyle="1" w:styleId="WW8Num29z6">
    <w:name w:val="WW8Num29z6"/>
    <w:rsid w:val="00011FEC"/>
  </w:style>
  <w:style w:type="character" w:customStyle="1" w:styleId="WW8Num29z7">
    <w:name w:val="WW8Num29z7"/>
    <w:rsid w:val="00011FEC"/>
  </w:style>
  <w:style w:type="character" w:customStyle="1" w:styleId="WW8Num29z8">
    <w:name w:val="WW8Num29z8"/>
    <w:rsid w:val="00011FEC"/>
  </w:style>
  <w:style w:type="character" w:customStyle="1" w:styleId="WW8Num30z0">
    <w:name w:val="WW8Num30z0"/>
    <w:rsid w:val="00011FEC"/>
    <w:rPr>
      <w:b w:val="0"/>
      <w:bCs/>
    </w:rPr>
  </w:style>
  <w:style w:type="character" w:customStyle="1" w:styleId="WW8Num30z1">
    <w:name w:val="WW8Num30z1"/>
    <w:rsid w:val="00011FEC"/>
  </w:style>
  <w:style w:type="character" w:customStyle="1" w:styleId="WW8Num30z2">
    <w:name w:val="WW8Num30z2"/>
    <w:rsid w:val="00011FEC"/>
  </w:style>
  <w:style w:type="character" w:customStyle="1" w:styleId="WW8Num30z3">
    <w:name w:val="WW8Num30z3"/>
    <w:rsid w:val="00011FEC"/>
  </w:style>
  <w:style w:type="character" w:customStyle="1" w:styleId="WW8Num30z4">
    <w:name w:val="WW8Num30z4"/>
    <w:rsid w:val="00011FEC"/>
  </w:style>
  <w:style w:type="character" w:customStyle="1" w:styleId="WW8Num30z5">
    <w:name w:val="WW8Num30z5"/>
    <w:rsid w:val="00011FEC"/>
  </w:style>
  <w:style w:type="character" w:customStyle="1" w:styleId="WW8Num30z6">
    <w:name w:val="WW8Num30z6"/>
    <w:rsid w:val="00011FEC"/>
  </w:style>
  <w:style w:type="character" w:customStyle="1" w:styleId="WW8Num30z7">
    <w:name w:val="WW8Num30z7"/>
    <w:rsid w:val="00011FEC"/>
  </w:style>
  <w:style w:type="character" w:customStyle="1" w:styleId="WW8Num30z8">
    <w:name w:val="WW8Num30z8"/>
    <w:rsid w:val="00011FEC"/>
  </w:style>
  <w:style w:type="character" w:customStyle="1" w:styleId="WW8Num31z0">
    <w:name w:val="WW8Num31z0"/>
    <w:rsid w:val="00011FEC"/>
  </w:style>
  <w:style w:type="character" w:customStyle="1" w:styleId="WW8Num31z1">
    <w:name w:val="WW8Num31z1"/>
    <w:rsid w:val="00011FEC"/>
  </w:style>
  <w:style w:type="character" w:customStyle="1" w:styleId="WW8Num31z2">
    <w:name w:val="WW8Num31z2"/>
    <w:rsid w:val="00011FEC"/>
  </w:style>
  <w:style w:type="character" w:customStyle="1" w:styleId="WW8Num31z3">
    <w:name w:val="WW8Num31z3"/>
    <w:rsid w:val="00011FEC"/>
  </w:style>
  <w:style w:type="character" w:customStyle="1" w:styleId="WW8Num31z4">
    <w:name w:val="WW8Num31z4"/>
    <w:rsid w:val="00011FEC"/>
  </w:style>
  <w:style w:type="character" w:customStyle="1" w:styleId="WW8Num31z5">
    <w:name w:val="WW8Num31z5"/>
    <w:rsid w:val="00011FEC"/>
  </w:style>
  <w:style w:type="character" w:customStyle="1" w:styleId="WW8Num31z6">
    <w:name w:val="WW8Num31z6"/>
    <w:rsid w:val="00011FEC"/>
  </w:style>
  <w:style w:type="character" w:customStyle="1" w:styleId="WW8Num31z7">
    <w:name w:val="WW8Num31z7"/>
    <w:rsid w:val="00011FEC"/>
  </w:style>
  <w:style w:type="character" w:customStyle="1" w:styleId="WW8Num31z8">
    <w:name w:val="WW8Num31z8"/>
    <w:rsid w:val="00011FEC"/>
  </w:style>
  <w:style w:type="character" w:customStyle="1" w:styleId="WW8Num32z0">
    <w:name w:val="WW8Num32z0"/>
    <w:rsid w:val="00011FEC"/>
  </w:style>
  <w:style w:type="character" w:customStyle="1" w:styleId="WW8Num32z1">
    <w:name w:val="WW8Num32z1"/>
    <w:rsid w:val="00011FEC"/>
  </w:style>
  <w:style w:type="character" w:customStyle="1" w:styleId="WW8Num32z2">
    <w:name w:val="WW8Num32z2"/>
    <w:rsid w:val="00011FEC"/>
  </w:style>
  <w:style w:type="character" w:customStyle="1" w:styleId="WW8Num32z3">
    <w:name w:val="WW8Num32z3"/>
    <w:rsid w:val="00011FEC"/>
  </w:style>
  <w:style w:type="character" w:customStyle="1" w:styleId="WW8Num32z4">
    <w:name w:val="WW8Num32z4"/>
    <w:rsid w:val="00011FEC"/>
  </w:style>
  <w:style w:type="character" w:customStyle="1" w:styleId="WW8Num32z5">
    <w:name w:val="WW8Num32z5"/>
    <w:rsid w:val="00011FEC"/>
  </w:style>
  <w:style w:type="character" w:customStyle="1" w:styleId="WW8Num32z6">
    <w:name w:val="WW8Num32z6"/>
    <w:rsid w:val="00011FEC"/>
  </w:style>
  <w:style w:type="character" w:customStyle="1" w:styleId="WW8Num32z7">
    <w:name w:val="WW8Num32z7"/>
    <w:rsid w:val="00011FEC"/>
  </w:style>
  <w:style w:type="character" w:customStyle="1" w:styleId="WW8Num32z8">
    <w:name w:val="WW8Num32z8"/>
    <w:rsid w:val="00011FEC"/>
  </w:style>
  <w:style w:type="character" w:customStyle="1" w:styleId="WW8Num33z0">
    <w:name w:val="WW8Num33z0"/>
    <w:rsid w:val="00011FEC"/>
    <w:rPr>
      <w:rFonts w:hint="default"/>
    </w:rPr>
  </w:style>
  <w:style w:type="character" w:customStyle="1" w:styleId="WW8Num33z1">
    <w:name w:val="WW8Num33z1"/>
    <w:rsid w:val="00011FEC"/>
  </w:style>
  <w:style w:type="character" w:customStyle="1" w:styleId="WW8Num33z2">
    <w:name w:val="WW8Num33z2"/>
    <w:rsid w:val="00011FEC"/>
  </w:style>
  <w:style w:type="character" w:customStyle="1" w:styleId="WW8Num33z3">
    <w:name w:val="WW8Num33z3"/>
    <w:rsid w:val="00011FEC"/>
  </w:style>
  <w:style w:type="character" w:customStyle="1" w:styleId="WW8Num33z4">
    <w:name w:val="WW8Num33z4"/>
    <w:rsid w:val="00011FEC"/>
  </w:style>
  <w:style w:type="character" w:customStyle="1" w:styleId="WW8Num33z5">
    <w:name w:val="WW8Num33z5"/>
    <w:rsid w:val="00011FEC"/>
  </w:style>
  <w:style w:type="character" w:customStyle="1" w:styleId="WW8Num33z6">
    <w:name w:val="WW8Num33z6"/>
    <w:rsid w:val="00011FEC"/>
  </w:style>
  <w:style w:type="character" w:customStyle="1" w:styleId="WW8Num33z7">
    <w:name w:val="WW8Num33z7"/>
    <w:rsid w:val="00011FEC"/>
  </w:style>
  <w:style w:type="character" w:customStyle="1" w:styleId="WW8Num33z8">
    <w:name w:val="WW8Num33z8"/>
    <w:rsid w:val="00011FEC"/>
  </w:style>
  <w:style w:type="character" w:customStyle="1" w:styleId="WW8Num34z0">
    <w:name w:val="WW8Num34z0"/>
    <w:rsid w:val="00011FEC"/>
    <w:rPr>
      <w:rFonts w:cs="Verdana"/>
      <w:lang w:val="pl-PL"/>
    </w:rPr>
  </w:style>
  <w:style w:type="character" w:customStyle="1" w:styleId="WW8Num34z1">
    <w:name w:val="WW8Num34z1"/>
    <w:rsid w:val="00011FEC"/>
  </w:style>
  <w:style w:type="character" w:customStyle="1" w:styleId="WW8Num34z2">
    <w:name w:val="WW8Num34z2"/>
    <w:rsid w:val="00011FEC"/>
  </w:style>
  <w:style w:type="character" w:customStyle="1" w:styleId="WW8Num34z3">
    <w:name w:val="WW8Num34z3"/>
    <w:rsid w:val="00011FEC"/>
  </w:style>
  <w:style w:type="character" w:customStyle="1" w:styleId="WW8Num34z4">
    <w:name w:val="WW8Num34z4"/>
    <w:rsid w:val="00011FEC"/>
  </w:style>
  <w:style w:type="character" w:customStyle="1" w:styleId="WW8Num34z5">
    <w:name w:val="WW8Num34z5"/>
    <w:rsid w:val="00011FEC"/>
  </w:style>
  <w:style w:type="character" w:customStyle="1" w:styleId="WW8Num34z6">
    <w:name w:val="WW8Num34z6"/>
    <w:rsid w:val="00011FEC"/>
  </w:style>
  <w:style w:type="character" w:customStyle="1" w:styleId="WW8Num34z7">
    <w:name w:val="WW8Num34z7"/>
    <w:rsid w:val="00011FEC"/>
  </w:style>
  <w:style w:type="character" w:customStyle="1" w:styleId="WW8Num34z8">
    <w:name w:val="WW8Num34z8"/>
    <w:rsid w:val="00011FEC"/>
  </w:style>
  <w:style w:type="character" w:customStyle="1" w:styleId="WW8Num35z0">
    <w:name w:val="WW8Num35z0"/>
    <w:rsid w:val="00011FEC"/>
  </w:style>
  <w:style w:type="character" w:customStyle="1" w:styleId="WW8Num35z1">
    <w:name w:val="WW8Num35z1"/>
    <w:rsid w:val="00011FEC"/>
    <w:rPr>
      <w:rFonts w:ascii="OpenSymbol" w:hAnsi="OpenSymbol" w:cs="OpenSymbol"/>
    </w:rPr>
  </w:style>
  <w:style w:type="character" w:customStyle="1" w:styleId="WW8Num35z3">
    <w:name w:val="WW8Num35z3"/>
    <w:rsid w:val="00011FEC"/>
    <w:rPr>
      <w:rFonts w:ascii="Symbol" w:hAnsi="Symbol" w:cs="OpenSymbol"/>
    </w:rPr>
  </w:style>
  <w:style w:type="character" w:customStyle="1" w:styleId="WW8Num36z0">
    <w:name w:val="WW8Num36z0"/>
    <w:rsid w:val="00011FEC"/>
  </w:style>
  <w:style w:type="character" w:customStyle="1" w:styleId="WW8Num36z1">
    <w:name w:val="WW8Num36z1"/>
    <w:rsid w:val="00011FEC"/>
  </w:style>
  <w:style w:type="character" w:customStyle="1" w:styleId="WW8Num36z2">
    <w:name w:val="WW8Num36z2"/>
    <w:rsid w:val="00011FEC"/>
  </w:style>
  <w:style w:type="character" w:customStyle="1" w:styleId="WW8Num36z3">
    <w:name w:val="WW8Num36z3"/>
    <w:rsid w:val="00011FEC"/>
  </w:style>
  <w:style w:type="character" w:customStyle="1" w:styleId="WW8Num36z4">
    <w:name w:val="WW8Num36z4"/>
    <w:rsid w:val="00011FEC"/>
  </w:style>
  <w:style w:type="character" w:customStyle="1" w:styleId="WW8Num36z5">
    <w:name w:val="WW8Num36z5"/>
    <w:rsid w:val="00011FEC"/>
  </w:style>
  <w:style w:type="character" w:customStyle="1" w:styleId="WW8Num36z6">
    <w:name w:val="WW8Num36z6"/>
    <w:rsid w:val="00011FEC"/>
  </w:style>
  <w:style w:type="character" w:customStyle="1" w:styleId="WW8Num36z7">
    <w:name w:val="WW8Num36z7"/>
    <w:rsid w:val="00011FEC"/>
  </w:style>
  <w:style w:type="character" w:customStyle="1" w:styleId="WW8Num36z8">
    <w:name w:val="WW8Num36z8"/>
    <w:rsid w:val="00011FEC"/>
  </w:style>
  <w:style w:type="character" w:customStyle="1" w:styleId="WW8Num37z0">
    <w:name w:val="WW8Num37z0"/>
    <w:rsid w:val="00011FEC"/>
    <w:rPr>
      <w:rFonts w:hint="default"/>
    </w:rPr>
  </w:style>
  <w:style w:type="character" w:customStyle="1" w:styleId="WW8Num37z1">
    <w:name w:val="WW8Num37z1"/>
    <w:rsid w:val="00011FEC"/>
    <w:rPr>
      <w:rFonts w:ascii="OpenSymbol" w:hAnsi="OpenSymbol" w:cs="OpenSymbol" w:hint="default"/>
    </w:rPr>
  </w:style>
  <w:style w:type="character" w:customStyle="1" w:styleId="WW8Num37z3">
    <w:name w:val="WW8Num37z3"/>
    <w:rsid w:val="00011FEC"/>
    <w:rPr>
      <w:rFonts w:ascii="Symbol" w:hAnsi="Symbol" w:cs="OpenSymbol" w:hint="default"/>
    </w:rPr>
  </w:style>
  <w:style w:type="character" w:customStyle="1" w:styleId="WW8Num38z0">
    <w:name w:val="WW8Num38z0"/>
    <w:rsid w:val="00011FEC"/>
  </w:style>
  <w:style w:type="character" w:customStyle="1" w:styleId="WW8Num38z1">
    <w:name w:val="WW8Num38z1"/>
    <w:rsid w:val="00011FEC"/>
  </w:style>
  <w:style w:type="character" w:customStyle="1" w:styleId="WW8Num38z2">
    <w:name w:val="WW8Num38z2"/>
    <w:rsid w:val="00011FEC"/>
  </w:style>
  <w:style w:type="character" w:customStyle="1" w:styleId="WW8Num38z3">
    <w:name w:val="WW8Num38z3"/>
    <w:rsid w:val="00011FEC"/>
  </w:style>
  <w:style w:type="character" w:customStyle="1" w:styleId="WW8Num38z4">
    <w:name w:val="WW8Num38z4"/>
    <w:rsid w:val="00011FEC"/>
  </w:style>
  <w:style w:type="character" w:customStyle="1" w:styleId="WW8Num38z5">
    <w:name w:val="WW8Num38z5"/>
    <w:rsid w:val="00011FEC"/>
  </w:style>
  <w:style w:type="character" w:customStyle="1" w:styleId="WW8Num38z6">
    <w:name w:val="WW8Num38z6"/>
    <w:rsid w:val="00011FEC"/>
  </w:style>
  <w:style w:type="character" w:customStyle="1" w:styleId="WW8Num38z7">
    <w:name w:val="WW8Num38z7"/>
    <w:rsid w:val="00011FEC"/>
  </w:style>
  <w:style w:type="character" w:customStyle="1" w:styleId="WW8Num38z8">
    <w:name w:val="WW8Num38z8"/>
    <w:rsid w:val="00011FEC"/>
  </w:style>
  <w:style w:type="character" w:customStyle="1" w:styleId="WW8Num39z0">
    <w:name w:val="WW8Num39z0"/>
    <w:rsid w:val="00011FEC"/>
    <w:rPr>
      <w:b w:val="0"/>
    </w:rPr>
  </w:style>
  <w:style w:type="character" w:customStyle="1" w:styleId="WW8Num39z1">
    <w:name w:val="WW8Num39z1"/>
    <w:rsid w:val="00011FEC"/>
  </w:style>
  <w:style w:type="character" w:customStyle="1" w:styleId="WW8Num39z2">
    <w:name w:val="WW8Num39z2"/>
    <w:rsid w:val="00011FEC"/>
  </w:style>
  <w:style w:type="character" w:customStyle="1" w:styleId="WW8Num39z3">
    <w:name w:val="WW8Num39z3"/>
    <w:rsid w:val="00011FEC"/>
  </w:style>
  <w:style w:type="character" w:customStyle="1" w:styleId="WW8Num39z4">
    <w:name w:val="WW8Num39z4"/>
    <w:rsid w:val="00011FEC"/>
  </w:style>
  <w:style w:type="character" w:customStyle="1" w:styleId="WW8Num39z5">
    <w:name w:val="WW8Num39z5"/>
    <w:rsid w:val="00011FEC"/>
  </w:style>
  <w:style w:type="character" w:customStyle="1" w:styleId="WW8Num39z6">
    <w:name w:val="WW8Num39z6"/>
    <w:rsid w:val="00011FEC"/>
  </w:style>
  <w:style w:type="character" w:customStyle="1" w:styleId="WW8Num39z7">
    <w:name w:val="WW8Num39z7"/>
    <w:rsid w:val="00011FEC"/>
  </w:style>
  <w:style w:type="character" w:customStyle="1" w:styleId="WW8Num39z8">
    <w:name w:val="WW8Num39z8"/>
    <w:rsid w:val="00011FEC"/>
  </w:style>
  <w:style w:type="character" w:customStyle="1" w:styleId="WW8Num40z0">
    <w:name w:val="WW8Num40z0"/>
    <w:rsid w:val="00011FEC"/>
    <w:rPr>
      <w:rFonts w:cs="Verdana"/>
      <w:lang w:val="pl-PL"/>
    </w:rPr>
  </w:style>
  <w:style w:type="character" w:customStyle="1" w:styleId="WW8Num40z1">
    <w:name w:val="WW8Num40z1"/>
    <w:rsid w:val="00011FEC"/>
  </w:style>
  <w:style w:type="character" w:customStyle="1" w:styleId="WW8Num40z2">
    <w:name w:val="WW8Num40z2"/>
    <w:rsid w:val="00011FEC"/>
  </w:style>
  <w:style w:type="character" w:customStyle="1" w:styleId="WW8Num40z3">
    <w:name w:val="WW8Num40z3"/>
    <w:rsid w:val="00011FEC"/>
  </w:style>
  <w:style w:type="character" w:customStyle="1" w:styleId="WW8Num40z4">
    <w:name w:val="WW8Num40z4"/>
    <w:rsid w:val="00011FEC"/>
  </w:style>
  <w:style w:type="character" w:customStyle="1" w:styleId="WW8Num40z5">
    <w:name w:val="WW8Num40z5"/>
    <w:rsid w:val="00011FEC"/>
  </w:style>
  <w:style w:type="character" w:customStyle="1" w:styleId="WW8Num40z6">
    <w:name w:val="WW8Num40z6"/>
    <w:rsid w:val="00011FEC"/>
  </w:style>
  <w:style w:type="character" w:customStyle="1" w:styleId="WW8Num40z7">
    <w:name w:val="WW8Num40z7"/>
    <w:rsid w:val="00011FEC"/>
  </w:style>
  <w:style w:type="character" w:customStyle="1" w:styleId="WW8Num40z8">
    <w:name w:val="WW8Num40z8"/>
    <w:rsid w:val="00011FEC"/>
  </w:style>
  <w:style w:type="character" w:customStyle="1" w:styleId="WW8Num41z0">
    <w:name w:val="WW8Num41z0"/>
    <w:rsid w:val="00011FEC"/>
  </w:style>
  <w:style w:type="character" w:customStyle="1" w:styleId="WW8Num41z1">
    <w:name w:val="WW8Num41z1"/>
    <w:rsid w:val="00011FEC"/>
  </w:style>
  <w:style w:type="character" w:customStyle="1" w:styleId="WW8Num41z2">
    <w:name w:val="WW8Num41z2"/>
    <w:rsid w:val="00011FEC"/>
  </w:style>
  <w:style w:type="character" w:customStyle="1" w:styleId="WW8Num41z3">
    <w:name w:val="WW8Num41z3"/>
    <w:rsid w:val="00011FEC"/>
  </w:style>
  <w:style w:type="character" w:customStyle="1" w:styleId="WW8Num41z4">
    <w:name w:val="WW8Num41z4"/>
    <w:rsid w:val="00011FEC"/>
  </w:style>
  <w:style w:type="character" w:customStyle="1" w:styleId="WW8Num41z5">
    <w:name w:val="WW8Num41z5"/>
    <w:rsid w:val="00011FEC"/>
  </w:style>
  <w:style w:type="character" w:customStyle="1" w:styleId="WW8Num41z6">
    <w:name w:val="WW8Num41z6"/>
    <w:rsid w:val="00011FEC"/>
  </w:style>
  <w:style w:type="character" w:customStyle="1" w:styleId="WW8Num41z7">
    <w:name w:val="WW8Num41z7"/>
    <w:rsid w:val="00011FEC"/>
  </w:style>
  <w:style w:type="character" w:customStyle="1" w:styleId="WW8Num41z8">
    <w:name w:val="WW8Num41z8"/>
    <w:rsid w:val="00011FEC"/>
  </w:style>
  <w:style w:type="character" w:customStyle="1" w:styleId="WW8Num42z0">
    <w:name w:val="WW8Num42z0"/>
    <w:rsid w:val="00011FEC"/>
  </w:style>
  <w:style w:type="character" w:customStyle="1" w:styleId="WW8Num42z1">
    <w:name w:val="WW8Num42z1"/>
    <w:rsid w:val="00011FEC"/>
  </w:style>
  <w:style w:type="character" w:customStyle="1" w:styleId="WW8Num42z2">
    <w:name w:val="WW8Num42z2"/>
    <w:rsid w:val="00011FEC"/>
  </w:style>
  <w:style w:type="character" w:customStyle="1" w:styleId="WW8Num42z3">
    <w:name w:val="WW8Num42z3"/>
    <w:rsid w:val="00011FEC"/>
  </w:style>
  <w:style w:type="character" w:customStyle="1" w:styleId="WW8Num42z4">
    <w:name w:val="WW8Num42z4"/>
    <w:rsid w:val="00011FEC"/>
  </w:style>
  <w:style w:type="character" w:customStyle="1" w:styleId="WW8Num42z5">
    <w:name w:val="WW8Num42z5"/>
    <w:rsid w:val="00011FEC"/>
  </w:style>
  <w:style w:type="character" w:customStyle="1" w:styleId="WW8Num42z6">
    <w:name w:val="WW8Num42z6"/>
    <w:rsid w:val="00011FEC"/>
  </w:style>
  <w:style w:type="character" w:customStyle="1" w:styleId="WW8Num42z7">
    <w:name w:val="WW8Num42z7"/>
    <w:rsid w:val="00011FEC"/>
  </w:style>
  <w:style w:type="character" w:customStyle="1" w:styleId="WW8Num42z8">
    <w:name w:val="WW8Num42z8"/>
    <w:rsid w:val="00011FEC"/>
  </w:style>
  <w:style w:type="character" w:customStyle="1" w:styleId="WW8Num43z0">
    <w:name w:val="WW8Num43z0"/>
    <w:rsid w:val="00011FEC"/>
    <w:rPr>
      <w:rFonts w:hint="default"/>
      <w:b/>
    </w:rPr>
  </w:style>
  <w:style w:type="character" w:customStyle="1" w:styleId="WW8Num43z1">
    <w:name w:val="WW8Num43z1"/>
    <w:rsid w:val="00011FEC"/>
  </w:style>
  <w:style w:type="character" w:customStyle="1" w:styleId="WW8Num43z2">
    <w:name w:val="WW8Num43z2"/>
    <w:rsid w:val="00011FEC"/>
  </w:style>
  <w:style w:type="character" w:customStyle="1" w:styleId="WW8Num43z3">
    <w:name w:val="WW8Num43z3"/>
    <w:rsid w:val="00011FEC"/>
  </w:style>
  <w:style w:type="character" w:customStyle="1" w:styleId="WW8Num43z4">
    <w:name w:val="WW8Num43z4"/>
    <w:rsid w:val="00011FEC"/>
  </w:style>
  <w:style w:type="character" w:customStyle="1" w:styleId="WW8Num43z5">
    <w:name w:val="WW8Num43z5"/>
    <w:rsid w:val="00011FEC"/>
  </w:style>
  <w:style w:type="character" w:customStyle="1" w:styleId="WW8Num43z6">
    <w:name w:val="WW8Num43z6"/>
    <w:rsid w:val="00011FEC"/>
  </w:style>
  <w:style w:type="character" w:customStyle="1" w:styleId="WW8Num43z7">
    <w:name w:val="WW8Num43z7"/>
    <w:rsid w:val="00011FEC"/>
  </w:style>
  <w:style w:type="character" w:customStyle="1" w:styleId="WW8Num43z8">
    <w:name w:val="WW8Num43z8"/>
    <w:rsid w:val="00011FEC"/>
  </w:style>
  <w:style w:type="character" w:customStyle="1" w:styleId="WW8Num44z0">
    <w:name w:val="WW8Num44z0"/>
    <w:rsid w:val="00011FEC"/>
    <w:rPr>
      <w:rFonts w:ascii="Verdana" w:hAnsi="Verdana" w:cs="Arial"/>
      <w:color w:val="000000"/>
      <w:lang w:val="pl-PL"/>
    </w:rPr>
  </w:style>
  <w:style w:type="character" w:customStyle="1" w:styleId="WW8Num44z1">
    <w:name w:val="WW8Num44z1"/>
    <w:rsid w:val="00011FEC"/>
  </w:style>
  <w:style w:type="character" w:customStyle="1" w:styleId="WW8Num44z2">
    <w:name w:val="WW8Num44z2"/>
    <w:rsid w:val="00011FEC"/>
  </w:style>
  <w:style w:type="character" w:customStyle="1" w:styleId="WW8Num44z3">
    <w:name w:val="WW8Num44z3"/>
    <w:rsid w:val="00011FEC"/>
  </w:style>
  <w:style w:type="character" w:customStyle="1" w:styleId="WW8Num44z4">
    <w:name w:val="WW8Num44z4"/>
    <w:rsid w:val="00011FEC"/>
  </w:style>
  <w:style w:type="character" w:customStyle="1" w:styleId="WW8Num44z5">
    <w:name w:val="WW8Num44z5"/>
    <w:rsid w:val="00011FEC"/>
  </w:style>
  <w:style w:type="character" w:customStyle="1" w:styleId="WW8Num44z6">
    <w:name w:val="WW8Num44z6"/>
    <w:rsid w:val="00011FEC"/>
  </w:style>
  <w:style w:type="character" w:customStyle="1" w:styleId="WW8Num44z7">
    <w:name w:val="WW8Num44z7"/>
    <w:rsid w:val="00011FEC"/>
  </w:style>
  <w:style w:type="character" w:customStyle="1" w:styleId="WW8Num44z8">
    <w:name w:val="WW8Num44z8"/>
    <w:rsid w:val="00011FEC"/>
  </w:style>
  <w:style w:type="character" w:customStyle="1" w:styleId="WW8Num45z0">
    <w:name w:val="WW8Num45z0"/>
    <w:rsid w:val="00011FEC"/>
  </w:style>
  <w:style w:type="character" w:customStyle="1" w:styleId="WW8Num45z1">
    <w:name w:val="WW8Num45z1"/>
    <w:rsid w:val="00011FEC"/>
  </w:style>
  <w:style w:type="character" w:customStyle="1" w:styleId="WW8Num45z2">
    <w:name w:val="WW8Num45z2"/>
    <w:rsid w:val="00011FEC"/>
  </w:style>
  <w:style w:type="character" w:customStyle="1" w:styleId="WW8Num45z3">
    <w:name w:val="WW8Num45z3"/>
    <w:rsid w:val="00011FEC"/>
  </w:style>
  <w:style w:type="character" w:customStyle="1" w:styleId="WW8Num45z4">
    <w:name w:val="WW8Num45z4"/>
    <w:rsid w:val="00011FEC"/>
  </w:style>
  <w:style w:type="character" w:customStyle="1" w:styleId="WW8Num45z5">
    <w:name w:val="WW8Num45z5"/>
    <w:rsid w:val="00011FEC"/>
  </w:style>
  <w:style w:type="character" w:customStyle="1" w:styleId="WW8Num45z6">
    <w:name w:val="WW8Num45z6"/>
    <w:rsid w:val="00011FEC"/>
  </w:style>
  <w:style w:type="character" w:customStyle="1" w:styleId="WW8Num45z7">
    <w:name w:val="WW8Num45z7"/>
    <w:rsid w:val="00011FEC"/>
  </w:style>
  <w:style w:type="character" w:customStyle="1" w:styleId="WW8Num45z8">
    <w:name w:val="WW8Num45z8"/>
    <w:rsid w:val="00011FEC"/>
  </w:style>
  <w:style w:type="character" w:customStyle="1" w:styleId="Domylnaczcionkaakapitu3">
    <w:name w:val="Domyślna czcionka akapitu3"/>
    <w:rsid w:val="00011FEC"/>
  </w:style>
  <w:style w:type="character" w:customStyle="1" w:styleId="WW8Num12z1">
    <w:name w:val="WW8Num12z1"/>
    <w:rsid w:val="00011FEC"/>
    <w:rPr>
      <w:rFonts w:ascii="OpenSymbol" w:hAnsi="OpenSymbol" w:cs="OpenSymbol"/>
    </w:rPr>
  </w:style>
  <w:style w:type="character" w:customStyle="1" w:styleId="WW8Num3z2">
    <w:name w:val="WW8Num3z2"/>
    <w:rsid w:val="00011FEC"/>
  </w:style>
  <w:style w:type="character" w:customStyle="1" w:styleId="WW8Num3z3">
    <w:name w:val="WW8Num3z3"/>
    <w:rsid w:val="00011FEC"/>
  </w:style>
  <w:style w:type="character" w:customStyle="1" w:styleId="WW8Num3z4">
    <w:name w:val="WW8Num3z4"/>
    <w:rsid w:val="00011FEC"/>
  </w:style>
  <w:style w:type="character" w:customStyle="1" w:styleId="WW8Num3z5">
    <w:name w:val="WW8Num3z5"/>
    <w:rsid w:val="00011FEC"/>
  </w:style>
  <w:style w:type="character" w:customStyle="1" w:styleId="WW8Num3z6">
    <w:name w:val="WW8Num3z6"/>
    <w:rsid w:val="00011FEC"/>
  </w:style>
  <w:style w:type="character" w:customStyle="1" w:styleId="WW8Num3z7">
    <w:name w:val="WW8Num3z7"/>
    <w:rsid w:val="00011FEC"/>
  </w:style>
  <w:style w:type="character" w:customStyle="1" w:styleId="WW8Num3z8">
    <w:name w:val="WW8Num3z8"/>
    <w:rsid w:val="00011FEC"/>
  </w:style>
  <w:style w:type="character" w:customStyle="1" w:styleId="WW8Num13z1">
    <w:name w:val="WW8Num13z1"/>
    <w:rsid w:val="00011FEC"/>
    <w:rPr>
      <w:rFonts w:ascii="OpenSymbol" w:hAnsi="OpenSymbol" w:cs="OpenSymbol"/>
    </w:rPr>
  </w:style>
  <w:style w:type="character" w:customStyle="1" w:styleId="Domylnaczcionkaakapitu2">
    <w:name w:val="Domyślna czcionka akapitu2"/>
    <w:rsid w:val="00011FEC"/>
  </w:style>
  <w:style w:type="character" w:customStyle="1" w:styleId="Absatz-Standardschriftart">
    <w:name w:val="Absatz-Standardschriftart"/>
    <w:rsid w:val="00011FEC"/>
  </w:style>
  <w:style w:type="character" w:customStyle="1" w:styleId="WW-Absatz-Standardschriftart">
    <w:name w:val="WW-Absatz-Standardschriftart"/>
    <w:rsid w:val="00011FEC"/>
  </w:style>
  <w:style w:type="character" w:customStyle="1" w:styleId="WW-Absatz-Standardschriftart1">
    <w:name w:val="WW-Absatz-Standardschriftart1"/>
    <w:rsid w:val="00011FEC"/>
  </w:style>
  <w:style w:type="character" w:customStyle="1" w:styleId="WW-Absatz-Standardschriftart11">
    <w:name w:val="WW-Absatz-Standardschriftart11"/>
    <w:rsid w:val="00011FEC"/>
  </w:style>
  <w:style w:type="character" w:customStyle="1" w:styleId="WW-Absatz-Standardschriftart111">
    <w:name w:val="WW-Absatz-Standardschriftart111"/>
    <w:rsid w:val="00011FEC"/>
  </w:style>
  <w:style w:type="character" w:customStyle="1" w:styleId="WW-Absatz-Standardschriftart1111">
    <w:name w:val="WW-Absatz-Standardschriftart1111"/>
    <w:rsid w:val="00011FEC"/>
  </w:style>
  <w:style w:type="character" w:customStyle="1" w:styleId="WW-Absatz-Standardschriftart11111">
    <w:name w:val="WW-Absatz-Standardschriftart11111"/>
    <w:rsid w:val="00011FEC"/>
  </w:style>
  <w:style w:type="character" w:customStyle="1" w:styleId="WW-Absatz-Standardschriftart111111">
    <w:name w:val="WW-Absatz-Standardschriftart111111"/>
    <w:rsid w:val="00011FEC"/>
  </w:style>
  <w:style w:type="character" w:customStyle="1" w:styleId="WW-Absatz-Standardschriftart1111111">
    <w:name w:val="WW-Absatz-Standardschriftart1111111"/>
    <w:rsid w:val="00011FEC"/>
  </w:style>
  <w:style w:type="character" w:customStyle="1" w:styleId="WW-Absatz-Standardschriftart11111111">
    <w:name w:val="WW-Absatz-Standardschriftart11111111"/>
    <w:rsid w:val="00011FEC"/>
  </w:style>
  <w:style w:type="character" w:customStyle="1" w:styleId="WW-Absatz-Standardschriftart111111111">
    <w:name w:val="WW-Absatz-Standardschriftart111111111"/>
    <w:rsid w:val="00011FEC"/>
  </w:style>
  <w:style w:type="character" w:customStyle="1" w:styleId="WW-Absatz-Standardschriftart1111111111">
    <w:name w:val="WW-Absatz-Standardschriftart1111111111"/>
    <w:rsid w:val="00011FEC"/>
  </w:style>
  <w:style w:type="character" w:customStyle="1" w:styleId="WW-Absatz-Standardschriftart11111111111">
    <w:name w:val="WW-Absatz-Standardschriftart11111111111"/>
    <w:rsid w:val="00011FEC"/>
  </w:style>
  <w:style w:type="character" w:customStyle="1" w:styleId="WW-Absatz-Standardschriftart111111111111">
    <w:name w:val="WW-Absatz-Standardschriftart111111111111"/>
    <w:rsid w:val="00011FEC"/>
  </w:style>
  <w:style w:type="character" w:customStyle="1" w:styleId="WW-Absatz-Standardschriftart1111111111111">
    <w:name w:val="WW-Absatz-Standardschriftart1111111111111"/>
    <w:rsid w:val="00011FEC"/>
  </w:style>
  <w:style w:type="character" w:customStyle="1" w:styleId="WW-Absatz-Standardschriftart11111111111111">
    <w:name w:val="WW-Absatz-Standardschriftart11111111111111"/>
    <w:rsid w:val="00011FEC"/>
  </w:style>
  <w:style w:type="character" w:customStyle="1" w:styleId="WW-Absatz-Standardschriftart111111111111111">
    <w:name w:val="WW-Absatz-Standardschriftart111111111111111"/>
    <w:rsid w:val="00011FEC"/>
  </w:style>
  <w:style w:type="character" w:customStyle="1" w:styleId="WW-Absatz-Standardschriftart1111111111111111">
    <w:name w:val="WW-Absatz-Standardschriftart1111111111111111"/>
    <w:rsid w:val="00011FEC"/>
  </w:style>
  <w:style w:type="character" w:customStyle="1" w:styleId="WW-Absatz-Standardschriftart11111111111111111">
    <w:name w:val="WW-Absatz-Standardschriftart11111111111111111"/>
    <w:rsid w:val="00011FEC"/>
  </w:style>
  <w:style w:type="character" w:customStyle="1" w:styleId="Domylnaczcionkaakapitu1">
    <w:name w:val="Domyślna czcionka akapitu1"/>
    <w:rsid w:val="00011FEC"/>
  </w:style>
  <w:style w:type="character" w:styleId="Hipercze">
    <w:name w:val="Hyperlink"/>
    <w:rsid w:val="00011FEC"/>
    <w:rPr>
      <w:color w:val="0000FF"/>
      <w:u w:val="single"/>
    </w:rPr>
  </w:style>
  <w:style w:type="character" w:styleId="UyteHipercze">
    <w:name w:val="FollowedHyperlink"/>
    <w:rsid w:val="00011FEC"/>
    <w:rPr>
      <w:color w:val="800080"/>
      <w:u w:val="single"/>
    </w:rPr>
  </w:style>
  <w:style w:type="character" w:customStyle="1" w:styleId="StopkaZnak">
    <w:name w:val="Stopka Znak"/>
    <w:rsid w:val="00011FEC"/>
    <w:rPr>
      <w:rFonts w:ascii="Arial" w:hAnsi="Arial" w:cs="Arial"/>
      <w:b/>
      <w:bCs/>
      <w:color w:val="0000FF"/>
      <w:position w:val="6"/>
      <w:szCs w:val="24"/>
      <w:lang w:val="pl-PL" w:bidi="ar-SA"/>
    </w:rPr>
  </w:style>
  <w:style w:type="character" w:customStyle="1" w:styleId="Znakinumeracji">
    <w:name w:val="Znaki numeracji"/>
    <w:rsid w:val="00011FEC"/>
    <w:rPr>
      <w:rFonts w:ascii="Arial" w:hAnsi="Arial" w:cs="Arial"/>
    </w:rPr>
  </w:style>
  <w:style w:type="character" w:customStyle="1" w:styleId="Symbolewypunktowania">
    <w:name w:val="Symbole wypunktowania"/>
    <w:rsid w:val="00011FEC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sid w:val="00011FEC"/>
    <w:rPr>
      <w:lang w:val="cs-CZ"/>
    </w:rPr>
  </w:style>
  <w:style w:type="character" w:customStyle="1" w:styleId="Znakiprzypiswkocowych">
    <w:name w:val="Znaki przypisów końcowych"/>
    <w:rsid w:val="00011FEC"/>
    <w:rPr>
      <w:vertAlign w:val="superscript"/>
    </w:rPr>
  </w:style>
  <w:style w:type="character" w:customStyle="1" w:styleId="Nagwek2Znak">
    <w:name w:val="Nagłówek 2 Znak"/>
    <w:rsid w:val="00011FEC"/>
    <w:rPr>
      <w:b/>
      <w:vertAlign w:val="superscript"/>
      <w:lang w:val="cs-CZ"/>
    </w:rPr>
  </w:style>
  <w:style w:type="character" w:customStyle="1" w:styleId="Nagwek3Znak">
    <w:name w:val="Nagłówek 3 Znak"/>
    <w:rsid w:val="00011FEC"/>
    <w:rPr>
      <w:b/>
      <w:sz w:val="32"/>
      <w:lang w:val="cs-CZ"/>
    </w:rPr>
  </w:style>
  <w:style w:type="character" w:customStyle="1" w:styleId="Nagwek4Znak">
    <w:name w:val="Nagłówek 4 Znak"/>
    <w:rsid w:val="00011FEC"/>
    <w:rPr>
      <w:b/>
      <w:sz w:val="24"/>
      <w:lang w:val="cs-CZ"/>
    </w:rPr>
  </w:style>
  <w:style w:type="character" w:customStyle="1" w:styleId="TekstdymkaZnak">
    <w:name w:val="Tekst dymka Znak"/>
    <w:rsid w:val="00011FEC"/>
    <w:rPr>
      <w:rFonts w:ascii="Tahoma" w:hAnsi="Tahoma" w:cs="Tahoma"/>
      <w:sz w:val="16"/>
      <w:szCs w:val="16"/>
      <w:lang w:val="cs-CZ" w:eastAsia="zh-CN"/>
    </w:rPr>
  </w:style>
  <w:style w:type="character" w:customStyle="1" w:styleId="nowrap">
    <w:name w:val="nowrap"/>
    <w:rsid w:val="00011FEC"/>
  </w:style>
  <w:style w:type="character" w:customStyle="1" w:styleId="Teksttreci">
    <w:name w:val="Tekst treści_"/>
    <w:rsid w:val="00011FEC"/>
    <w:rPr>
      <w:sz w:val="22"/>
      <w:szCs w:val="22"/>
      <w:shd w:val="clear" w:color="auto" w:fill="FFFFFF"/>
    </w:rPr>
  </w:style>
  <w:style w:type="character" w:customStyle="1" w:styleId="Nagweklubstopka2">
    <w:name w:val="Nagłówek lub stopka (2)_"/>
    <w:rsid w:val="00011FEC"/>
    <w:rPr>
      <w:shd w:val="clear" w:color="auto" w:fill="FFFFFF"/>
    </w:rPr>
  </w:style>
  <w:style w:type="character" w:customStyle="1" w:styleId="Odwoanieprzypisukocowego1">
    <w:name w:val="Odwołanie przypisu końcowego1"/>
    <w:rsid w:val="00011FEC"/>
    <w:rPr>
      <w:vertAlign w:val="superscript"/>
    </w:rPr>
  </w:style>
  <w:style w:type="character" w:customStyle="1" w:styleId="UnresolvedMention">
    <w:name w:val="Unresolved Mention"/>
    <w:rsid w:val="00011FEC"/>
    <w:rPr>
      <w:color w:val="605E5C"/>
      <w:shd w:val="clear" w:color="auto" w:fill="E1DFDD"/>
    </w:rPr>
  </w:style>
  <w:style w:type="character" w:styleId="Tekstzastpczy">
    <w:name w:val="Placeholder Text"/>
    <w:rsid w:val="00011FEC"/>
    <w:rPr>
      <w:color w:val="808080"/>
    </w:rPr>
  </w:style>
  <w:style w:type="character" w:customStyle="1" w:styleId="Odwoaniedokomentarza1">
    <w:name w:val="Odwołanie do komentarza1"/>
    <w:rsid w:val="00011FEC"/>
    <w:rPr>
      <w:sz w:val="16"/>
      <w:szCs w:val="16"/>
    </w:rPr>
  </w:style>
  <w:style w:type="character" w:customStyle="1" w:styleId="TekstkomentarzaZnak">
    <w:name w:val="Tekst komentarza Znak"/>
    <w:rsid w:val="00011FEC"/>
    <w:rPr>
      <w:lang w:val="cs-CZ" w:eastAsia="zh-CN"/>
    </w:rPr>
  </w:style>
  <w:style w:type="character" w:customStyle="1" w:styleId="TematkomentarzaZnak">
    <w:name w:val="Temat komentarza Znak"/>
    <w:rsid w:val="00011FEC"/>
    <w:rPr>
      <w:b/>
      <w:bCs/>
      <w:lang w:val="cs-CZ" w:eastAsia="zh-CN"/>
    </w:rPr>
  </w:style>
  <w:style w:type="paragraph" w:customStyle="1" w:styleId="Nagwek30">
    <w:name w:val="Nagłówek3"/>
    <w:basedOn w:val="Nagwek20"/>
    <w:next w:val="Tekstpodstawowy"/>
    <w:rsid w:val="00011FEC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link w:val="TekstpodstawowyZnak"/>
    <w:rsid w:val="00011FEC"/>
    <w:pPr>
      <w:spacing w:after="120"/>
    </w:pPr>
  </w:style>
  <w:style w:type="paragraph" w:styleId="Lista">
    <w:name w:val="List"/>
    <w:basedOn w:val="Tekstpodstawowy"/>
    <w:rsid w:val="00011FEC"/>
    <w:rPr>
      <w:rFonts w:cs="Tahoma"/>
    </w:rPr>
  </w:style>
  <w:style w:type="paragraph" w:styleId="Legenda">
    <w:name w:val="caption"/>
    <w:basedOn w:val="Normalny"/>
    <w:qFormat/>
    <w:rsid w:val="00011F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011FEC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011F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011F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011F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011F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Gwkaistopka">
    <w:name w:val="Główka i stopka"/>
    <w:basedOn w:val="Normalny"/>
    <w:rsid w:val="00011FEC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rsid w:val="00011F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11FE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011FEC"/>
    <w:pPr>
      <w:spacing w:before="280" w:after="280"/>
    </w:pPr>
    <w:rPr>
      <w:sz w:val="24"/>
      <w:szCs w:val="24"/>
      <w:lang w:val="pl-PL"/>
    </w:rPr>
  </w:style>
  <w:style w:type="paragraph" w:customStyle="1" w:styleId="Zawartotabeli">
    <w:name w:val="Zawartość tabeli"/>
    <w:basedOn w:val="Normalny"/>
    <w:rsid w:val="00011FEC"/>
    <w:pPr>
      <w:suppressLineNumbers/>
    </w:pPr>
  </w:style>
  <w:style w:type="paragraph" w:customStyle="1" w:styleId="Nagwektabeli">
    <w:name w:val="Nagłówek tabeli"/>
    <w:basedOn w:val="Zawartotabeli"/>
    <w:rsid w:val="00011FEC"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rsid w:val="00011FEC"/>
    <w:rPr>
      <w:rFonts w:ascii="Courier New" w:eastAsia="Courier New" w:hAnsi="Courier New" w:cs="Courier New"/>
    </w:rPr>
  </w:style>
  <w:style w:type="paragraph" w:styleId="Tekstprzypisukocowego">
    <w:name w:val="endnote text"/>
    <w:basedOn w:val="Normalny"/>
    <w:rsid w:val="00011FEC"/>
  </w:style>
  <w:style w:type="paragraph" w:customStyle="1" w:styleId="Default">
    <w:name w:val="Default"/>
    <w:rsid w:val="00011FE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rsid w:val="00011FEC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rsid w:val="00011FEC"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rsid w:val="00011FE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011FE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eksttreci0">
    <w:name w:val="Tekst treści"/>
    <w:basedOn w:val="Normalny"/>
    <w:rsid w:val="00011FEC"/>
    <w:pPr>
      <w:widowControl w:val="0"/>
      <w:shd w:val="clear" w:color="auto" w:fill="FFFFFF"/>
      <w:suppressAutoHyphens w:val="0"/>
      <w:spacing w:line="290" w:lineRule="auto"/>
    </w:pPr>
    <w:rPr>
      <w:sz w:val="22"/>
      <w:szCs w:val="22"/>
      <w:lang w:val="pl-PL"/>
    </w:rPr>
  </w:style>
  <w:style w:type="paragraph" w:customStyle="1" w:styleId="Nagweklubstopka20">
    <w:name w:val="Nagłówek lub stopka (2)"/>
    <w:basedOn w:val="Normalny"/>
    <w:rsid w:val="00011FEC"/>
    <w:pPr>
      <w:widowControl w:val="0"/>
      <w:shd w:val="clear" w:color="auto" w:fill="FFFFFF"/>
      <w:suppressAutoHyphens w:val="0"/>
    </w:pPr>
    <w:rPr>
      <w:lang w:val="pl-PL"/>
    </w:rPr>
  </w:style>
  <w:style w:type="paragraph" w:customStyle="1" w:styleId="Tekstkomentarza1">
    <w:name w:val="Tekst komentarza1"/>
    <w:basedOn w:val="Normalny"/>
    <w:rsid w:val="00011FEC"/>
  </w:style>
  <w:style w:type="paragraph" w:styleId="Tematkomentarza">
    <w:name w:val="annotation subject"/>
    <w:basedOn w:val="Tekstkomentarza1"/>
    <w:next w:val="Tekstkomentarza1"/>
    <w:rsid w:val="00011FEC"/>
    <w:rPr>
      <w:b/>
      <w:bCs/>
    </w:rPr>
  </w:style>
  <w:style w:type="character" w:styleId="Odwoaniedokomentarza">
    <w:name w:val="annotation reference"/>
    <w:unhideWhenUsed/>
    <w:rsid w:val="00AA2B5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AA2B5D"/>
  </w:style>
  <w:style w:type="character" w:customStyle="1" w:styleId="TekstkomentarzaZnak1">
    <w:name w:val="Tekst komentarza Znak1"/>
    <w:link w:val="Tekstkomentarza"/>
    <w:uiPriority w:val="99"/>
    <w:semiHidden/>
    <w:rsid w:val="00AA2B5D"/>
    <w:rPr>
      <w:lang w:val="cs-CZ" w:eastAsia="zh-CN"/>
    </w:rPr>
  </w:style>
  <w:style w:type="paragraph" w:customStyle="1" w:styleId="oznrodzaktutznustawalubrozporzdzenieiorganwydajcy">
    <w:name w:val="oznrodzaktutznustawalubrozporzdzenieiorganwydajcy"/>
    <w:basedOn w:val="Normalny"/>
    <w:rsid w:val="00EB2903"/>
    <w:pPr>
      <w:suppressAutoHyphens w:val="0"/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F65442"/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link w:val="Tekstpodstawowy"/>
    <w:rsid w:val="0045077C"/>
    <w:rPr>
      <w:lang w:val="cs-CZ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2D4D80"/>
    <w:rPr>
      <w:lang w:val="cs-CZ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7B0B5-B5C7-496D-8484-FA8EDCB5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2237</Words>
  <Characters>13423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Umowa konserwacja CITYTECH WZÓR</vt:lpstr>
      <vt:lpstr>        Zakres konserwacji węzłów cieplnych:</vt:lpstr>
      <vt:lpstr>9.   Adres Zleceniobiorcy, do korespondencji: .........................</vt:lpstr>
    </vt:vector>
  </TitlesOfParts>
  <Company>IBIB PAN</Company>
  <LinksUpToDate>false</LinksUpToDate>
  <CharactersWithSpaces>15629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konserwacja CITYTECH WZÓR</dc:title>
  <dc:subject/>
  <dc:creator>Marcin Stryczak</dc:creator>
  <cp:keywords/>
  <cp:lastModifiedBy>Teresa Obrębska</cp:lastModifiedBy>
  <cp:revision>9</cp:revision>
  <cp:lastPrinted>2022-09-28T06:41:00Z</cp:lastPrinted>
  <dcterms:created xsi:type="dcterms:W3CDTF">2025-11-27T11:14:00Z</dcterms:created>
  <dcterms:modified xsi:type="dcterms:W3CDTF">2025-11-27T13:36:00Z</dcterms:modified>
</cp:coreProperties>
</file>